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3"/>
          <w:szCs w:val="23"/>
        </w:rPr>
      </w:pPr>
      <w:r w:rsidDel="00000000" w:rsidR="00000000" w:rsidRPr="00000000">
        <w:rPr>
          <w:b w:val="1"/>
          <w:sz w:val="23"/>
          <w:szCs w:val="23"/>
          <w:rtl w:val="0"/>
        </w:rPr>
        <w:t xml:space="preserve">RINGETTE CANADA </w:t>
      </w:r>
    </w:p>
    <w:p w:rsidR="00000000" w:rsidDel="00000000" w:rsidP="00000000" w:rsidRDefault="00000000" w:rsidRPr="00000000" w14:paraId="00000002">
      <w:pPr>
        <w:jc w:val="center"/>
        <w:rPr>
          <w:b w:val="1"/>
          <w:sz w:val="23"/>
          <w:szCs w:val="23"/>
        </w:rPr>
      </w:pPr>
      <w:r w:rsidDel="00000000" w:rsidR="00000000" w:rsidRPr="00000000">
        <w:rPr>
          <w:b w:val="1"/>
          <w:sz w:val="23"/>
          <w:szCs w:val="23"/>
          <w:rtl w:val="0"/>
        </w:rPr>
        <w:t xml:space="preserve">NOMINATIONS COMMITTEE </w:t>
      </w:r>
    </w:p>
    <w:p w:rsidR="00000000" w:rsidDel="00000000" w:rsidP="00000000" w:rsidRDefault="00000000" w:rsidRPr="00000000" w14:paraId="00000003">
      <w:pPr>
        <w:jc w:val="center"/>
        <w:rPr>
          <w:b w:val="1"/>
          <w:sz w:val="23"/>
          <w:szCs w:val="23"/>
        </w:rPr>
      </w:pPr>
      <w:r w:rsidDel="00000000" w:rsidR="00000000" w:rsidRPr="00000000">
        <w:rPr>
          <w:b w:val="1"/>
          <w:sz w:val="23"/>
          <w:szCs w:val="23"/>
          <w:rtl w:val="0"/>
        </w:rPr>
        <w:t xml:space="preserve">Terms of Reference</w:t>
      </w:r>
    </w:p>
    <w:p w:rsidR="00000000" w:rsidDel="00000000" w:rsidP="00000000" w:rsidRDefault="00000000" w:rsidRPr="00000000" w14:paraId="00000004">
      <w:pPr>
        <w:rPr>
          <w:sz w:val="23"/>
          <w:szCs w:val="23"/>
          <w:u w:val="single"/>
        </w:rPr>
      </w:pPr>
      <w:r w:rsidDel="00000000" w:rsidR="00000000" w:rsidRPr="00000000">
        <w:rPr>
          <w:b w:val="1"/>
          <w:sz w:val="23"/>
          <w:szCs w:val="23"/>
          <w:u w:val="single"/>
          <w:rtl w:val="0"/>
        </w:rPr>
        <w:t xml:space="preserve">PURPOSE </w:t>
      </w:r>
      <w:r w:rsidDel="00000000" w:rsidR="00000000" w:rsidRPr="00000000">
        <w:rPr>
          <w:rtl w:val="0"/>
        </w:rPr>
      </w:r>
    </w:p>
    <w:p w:rsidR="00000000" w:rsidDel="00000000" w:rsidP="00000000" w:rsidRDefault="00000000" w:rsidRPr="00000000" w14:paraId="00000005">
      <w:pPr>
        <w:jc w:val="both"/>
        <w:rPr>
          <w:sz w:val="24"/>
          <w:szCs w:val="24"/>
        </w:rPr>
      </w:pPr>
      <w:bookmarkStart w:colFirst="0" w:colLast="0" w:name="_heading=h.gjdgxs" w:id="0"/>
      <w:bookmarkEnd w:id="0"/>
      <w:r w:rsidDel="00000000" w:rsidR="00000000" w:rsidRPr="00000000">
        <w:rPr>
          <w:sz w:val="24"/>
          <w:szCs w:val="24"/>
          <w:rtl w:val="0"/>
        </w:rPr>
        <w:t xml:space="preserve">The Nominations Committee (the “</w:t>
      </w:r>
      <w:r w:rsidDel="00000000" w:rsidR="00000000" w:rsidRPr="00000000">
        <w:rPr>
          <w:b w:val="1"/>
          <w:sz w:val="24"/>
          <w:szCs w:val="24"/>
          <w:rtl w:val="0"/>
        </w:rPr>
        <w:t xml:space="preserve">Committee</w:t>
      </w:r>
      <w:r w:rsidDel="00000000" w:rsidR="00000000" w:rsidRPr="00000000">
        <w:rPr>
          <w:sz w:val="24"/>
          <w:szCs w:val="24"/>
          <w:rtl w:val="0"/>
        </w:rPr>
        <w:t xml:space="preserve">”) is a Standing Committee of the Board of Directors (the “</w:t>
      </w:r>
      <w:r w:rsidDel="00000000" w:rsidR="00000000" w:rsidRPr="00000000">
        <w:rPr>
          <w:b w:val="1"/>
          <w:sz w:val="24"/>
          <w:szCs w:val="24"/>
          <w:rtl w:val="0"/>
        </w:rPr>
        <w:t xml:space="preserve">Board</w:t>
      </w:r>
      <w:r w:rsidDel="00000000" w:rsidR="00000000" w:rsidRPr="00000000">
        <w:rPr>
          <w:sz w:val="24"/>
          <w:szCs w:val="24"/>
          <w:rtl w:val="0"/>
        </w:rPr>
        <w:t xml:space="preserve">”) of Ringette Canada (the “</w:t>
      </w:r>
      <w:r w:rsidDel="00000000" w:rsidR="00000000" w:rsidRPr="00000000">
        <w:rPr>
          <w:b w:val="1"/>
          <w:sz w:val="24"/>
          <w:szCs w:val="24"/>
          <w:rtl w:val="0"/>
        </w:rPr>
        <w:t xml:space="preserve">Organization</w:t>
      </w:r>
      <w:r w:rsidDel="00000000" w:rsidR="00000000" w:rsidRPr="00000000">
        <w:rPr>
          <w:sz w:val="24"/>
          <w:szCs w:val="24"/>
          <w:rtl w:val="0"/>
        </w:rPr>
        <w:t xml:space="preserve">”). It is responsible for ensuring that the Organization’s Board is composed of qualified and skilled persons capable of, and committed to, providing effective governance leadership for the Organization.</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40" w:line="240" w:lineRule="auto"/>
        <w:jc w:val="both"/>
        <w:rPr>
          <w:color w:val="000000"/>
          <w:sz w:val="24"/>
          <w:szCs w:val="24"/>
        </w:rPr>
      </w:pPr>
      <w:r w:rsidDel="00000000" w:rsidR="00000000" w:rsidRPr="00000000">
        <w:rPr>
          <w:color w:val="000000"/>
          <w:sz w:val="24"/>
          <w:szCs w:val="24"/>
          <w:rtl w:val="0"/>
        </w:rPr>
        <w:t xml:space="preserve">The Committee Terms of Reference should be read in accordance with the </w:t>
      </w:r>
      <w:r w:rsidDel="00000000" w:rsidR="00000000" w:rsidRPr="00000000">
        <w:rPr>
          <w:i w:val="1"/>
          <w:color w:val="000000"/>
          <w:sz w:val="24"/>
          <w:szCs w:val="24"/>
          <w:rtl w:val="0"/>
        </w:rPr>
        <w:t xml:space="preserve">Canada Not-for-profit Corporations Act </w:t>
      </w:r>
      <w:r w:rsidDel="00000000" w:rsidR="00000000" w:rsidRPr="00000000">
        <w:rPr>
          <w:color w:val="000000"/>
          <w:sz w:val="24"/>
          <w:szCs w:val="24"/>
          <w:rtl w:val="0"/>
        </w:rPr>
        <w:t xml:space="preserve">(the “</w:t>
      </w:r>
      <w:r w:rsidDel="00000000" w:rsidR="00000000" w:rsidRPr="00000000">
        <w:rPr>
          <w:b w:val="1"/>
          <w:color w:val="000000"/>
          <w:sz w:val="24"/>
          <w:szCs w:val="24"/>
          <w:rtl w:val="0"/>
        </w:rPr>
        <w:t xml:space="preserve">Act</w:t>
      </w:r>
      <w:r w:rsidDel="00000000" w:rsidR="00000000" w:rsidRPr="00000000">
        <w:rPr>
          <w:color w:val="000000"/>
          <w:sz w:val="24"/>
          <w:szCs w:val="24"/>
          <w:rtl w:val="0"/>
        </w:rPr>
        <w:t xml:space="preserve">”) and the </w:t>
      </w:r>
      <w:r w:rsidDel="00000000" w:rsidR="00000000" w:rsidRPr="00000000">
        <w:rPr>
          <w:i w:val="1"/>
          <w:color w:val="000000"/>
          <w:sz w:val="24"/>
          <w:szCs w:val="24"/>
          <w:rtl w:val="0"/>
        </w:rPr>
        <w:t xml:space="preserve">Canadian Sport Governance Code</w:t>
      </w:r>
      <w:r w:rsidDel="00000000" w:rsidR="00000000" w:rsidRPr="00000000">
        <w:rPr>
          <w:color w:val="000000"/>
          <w:sz w:val="24"/>
          <w:szCs w:val="24"/>
          <w:rtl w:val="0"/>
        </w:rPr>
        <w:t xml:space="preserve"> (the “</w:t>
      </w:r>
      <w:r w:rsidDel="00000000" w:rsidR="00000000" w:rsidRPr="00000000">
        <w:rPr>
          <w:b w:val="1"/>
          <w:color w:val="000000"/>
          <w:sz w:val="24"/>
          <w:szCs w:val="24"/>
          <w:rtl w:val="0"/>
        </w:rPr>
        <w:t xml:space="preserve">Code</w:t>
      </w:r>
      <w:r w:rsidDel="00000000" w:rsidR="00000000" w:rsidRPr="00000000">
        <w:rPr>
          <w:color w:val="000000"/>
          <w:sz w:val="24"/>
          <w:szCs w:val="24"/>
          <w:rtl w:val="0"/>
        </w:rPr>
        <w:t xml:space="preserve">”).</w:t>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b w:val="1"/>
          <w:sz w:val="24"/>
          <w:szCs w:val="24"/>
          <w:u w:val="single"/>
        </w:rPr>
      </w:pPr>
      <w:r w:rsidDel="00000000" w:rsidR="00000000" w:rsidRPr="00000000">
        <w:rPr>
          <w:b w:val="1"/>
          <w:sz w:val="24"/>
          <w:szCs w:val="24"/>
          <w:u w:val="single"/>
          <w:rtl w:val="0"/>
        </w:rPr>
        <w:t xml:space="preserve">DUTIES AND</w:t>
      </w:r>
      <w:r w:rsidDel="00000000" w:rsidR="00000000" w:rsidRPr="00000000">
        <w:rPr>
          <w:sz w:val="24"/>
          <w:szCs w:val="24"/>
          <w:rtl w:val="0"/>
        </w:rPr>
        <w:t xml:space="preserve"> </w:t>
      </w:r>
      <w:r w:rsidDel="00000000" w:rsidR="00000000" w:rsidRPr="00000000">
        <w:rPr>
          <w:b w:val="1"/>
          <w:sz w:val="24"/>
          <w:szCs w:val="24"/>
          <w:u w:val="single"/>
          <w:rtl w:val="0"/>
        </w:rPr>
        <w:t xml:space="preserve">RESPONSIBILITIES</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The Committee is responsible for providing advice to the Board on all matters related to the recruitment and selection of Directors. It will also provide guidance on best practices regarding board diversity evaluation, board Director competency evaluations, and for making recommendations regarding such matters as appropriate. </w:t>
      </w:r>
    </w:p>
    <w:p w:rsidR="00000000" w:rsidDel="00000000" w:rsidP="00000000" w:rsidRDefault="00000000" w:rsidRPr="00000000" w14:paraId="0000000A">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00B">
      <w:pPr>
        <w:ind w:left="720" w:hanging="720"/>
        <w:jc w:val="both"/>
        <w:rPr>
          <w:b w:val="1"/>
          <w:sz w:val="24"/>
          <w:szCs w:val="24"/>
          <w:u w:val="single"/>
        </w:rPr>
      </w:pPr>
      <w:r w:rsidDel="00000000" w:rsidR="00000000" w:rsidRPr="00000000">
        <w:rPr>
          <w:b w:val="1"/>
          <w:sz w:val="24"/>
          <w:szCs w:val="24"/>
          <w:u w:val="single"/>
          <w:rtl w:val="0"/>
        </w:rPr>
        <w:t xml:space="preserve">AUTHORITY</w:t>
      </w:r>
    </w:p>
    <w:p w:rsidR="00000000" w:rsidDel="00000000" w:rsidP="00000000" w:rsidRDefault="00000000" w:rsidRPr="00000000" w14:paraId="0000000C">
      <w:pPr>
        <w:rPr>
          <w:sz w:val="24"/>
          <w:szCs w:val="24"/>
        </w:rPr>
      </w:pPr>
      <w:bookmarkStart w:colFirst="0" w:colLast="0" w:name="_heading=h.30j0zll" w:id="1"/>
      <w:bookmarkEnd w:id="1"/>
      <w:r w:rsidDel="00000000" w:rsidR="00000000" w:rsidRPr="00000000">
        <w:rPr>
          <w:sz w:val="24"/>
          <w:szCs w:val="24"/>
          <w:rtl w:val="0"/>
        </w:rPr>
        <w:t xml:space="preserve">The Committee will exercise its authority in accordance with the Organization’s By-Laws and such additional provisions as are set out in this Terms of Reference and will do so without interference from the Board or the management of the Organization. </w:t>
      </w:r>
    </w:p>
    <w:p w:rsidR="00000000" w:rsidDel="00000000" w:rsidP="00000000" w:rsidRDefault="00000000" w:rsidRPr="00000000" w14:paraId="0000000D">
      <w:pPr>
        <w:spacing w:after="0" w:line="240" w:lineRule="auto"/>
        <w:jc w:val="both"/>
        <w:rPr>
          <w:sz w:val="24"/>
          <w:szCs w:val="24"/>
        </w:rPr>
      </w:pPr>
      <w:r w:rsidDel="00000000" w:rsidR="00000000" w:rsidRPr="00000000">
        <w:rPr>
          <w:sz w:val="24"/>
          <w:szCs w:val="24"/>
          <w:rtl w:val="0"/>
        </w:rPr>
        <w:t xml:space="preserve">The Committee may engage outside experts, including consultants, or other advisors, when it deems appropriate to properly discharge its responsibilities to the Organization. The Chair shall engage the necessary experts in consultation with the Board and Executive Director and the Board shall be kept informed of both the selection of the experts and their advice. </w:t>
      </w:r>
    </w:p>
    <w:p w:rsidR="00000000" w:rsidDel="00000000" w:rsidP="00000000" w:rsidRDefault="00000000" w:rsidRPr="00000000" w14:paraId="0000000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color w:val="000000"/>
          <w:sz w:val="24"/>
          <w:szCs w:val="24"/>
        </w:rPr>
      </w:pPr>
      <w:r w:rsidDel="00000000" w:rsidR="00000000" w:rsidRPr="00000000">
        <w:rPr>
          <w:color w:val="000000"/>
          <w:sz w:val="24"/>
          <w:szCs w:val="24"/>
          <w:rtl w:val="0"/>
        </w:rPr>
        <w:t xml:space="preserve">The Committee must seek approval from the Board for any expenditures related to external advisors or consultants.</w:t>
      </w:r>
    </w:p>
    <w:p w:rsidR="00000000" w:rsidDel="00000000" w:rsidP="00000000" w:rsidRDefault="00000000" w:rsidRPr="00000000" w14:paraId="00000010">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11">
      <w:pPr>
        <w:rPr>
          <w:color w:val="000000"/>
          <w:sz w:val="24"/>
          <w:szCs w:val="24"/>
        </w:rPr>
      </w:pPr>
      <w:r w:rsidDel="00000000" w:rsidR="00000000" w:rsidRPr="00000000">
        <w:rPr>
          <w:sz w:val="24"/>
          <w:szCs w:val="24"/>
          <w:rtl w:val="0"/>
        </w:rPr>
        <w:t xml:space="preserve">The Chair shall engage the necessary experts in consultation with the Board and Executive Director and the Board shall be kept informed of both the selection of the experts and their advice. </w:t>
      </w:r>
      <w:r w:rsidDel="00000000" w:rsidR="00000000" w:rsidRPr="00000000">
        <w:rPr>
          <w:rtl w:val="0"/>
        </w:rPr>
      </w:r>
    </w:p>
    <w:p w:rsidR="00000000" w:rsidDel="00000000" w:rsidP="00000000" w:rsidRDefault="00000000" w:rsidRPr="00000000" w14:paraId="00000012">
      <w:pPr>
        <w:rPr>
          <w:color w:val="000000"/>
          <w:sz w:val="24"/>
          <w:szCs w:val="24"/>
        </w:rPr>
      </w:pPr>
      <w:r w:rsidDel="00000000" w:rsidR="00000000" w:rsidRPr="00000000">
        <w:rPr>
          <w:rtl w:val="0"/>
        </w:rPr>
      </w:r>
    </w:p>
    <w:p w:rsidR="00000000" w:rsidDel="00000000" w:rsidP="00000000" w:rsidRDefault="00000000" w:rsidRPr="00000000" w14:paraId="00000013">
      <w:pPr>
        <w:ind w:left="720" w:hanging="720"/>
        <w:jc w:val="both"/>
        <w:rPr>
          <w:b w:val="1"/>
          <w:sz w:val="24"/>
          <w:szCs w:val="24"/>
        </w:rPr>
      </w:pPr>
      <w:r w:rsidDel="00000000" w:rsidR="00000000" w:rsidRPr="00000000">
        <w:rPr>
          <w:b w:val="1"/>
          <w:sz w:val="24"/>
          <w:szCs w:val="24"/>
          <w:rtl w:val="0"/>
        </w:rPr>
        <w:t xml:space="preserve">COMPOSITION</w:t>
      </w:r>
    </w:p>
    <w:p w:rsidR="00000000" w:rsidDel="00000000" w:rsidP="00000000" w:rsidRDefault="00000000" w:rsidRPr="00000000" w14:paraId="00000014">
      <w:pPr>
        <w:rPr>
          <w:sz w:val="24"/>
          <w:szCs w:val="24"/>
        </w:rPr>
      </w:pPr>
      <w:r w:rsidDel="00000000" w:rsidR="00000000" w:rsidRPr="00000000">
        <w:rPr>
          <w:sz w:val="24"/>
          <w:szCs w:val="24"/>
          <w:rtl w:val="0"/>
        </w:rPr>
        <w:t xml:space="preserve">The Committee shall be composed of up to five members, including a minimum of three Board directors not eligible for election at the next Annual General Meeting. The Board shall approve the appointments to the Committee annually and the Chair of the Committee shall be appointed by the Board, from among the other Directors.</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ind w:left="720" w:hanging="720"/>
        <w:jc w:val="both"/>
        <w:rPr>
          <w:sz w:val="24"/>
          <w:szCs w:val="24"/>
          <w:u w:val="single"/>
        </w:rPr>
      </w:pPr>
      <w:r w:rsidDel="00000000" w:rsidR="00000000" w:rsidRPr="00000000">
        <w:rPr>
          <w:b w:val="1"/>
          <w:sz w:val="24"/>
          <w:szCs w:val="24"/>
          <w:rtl w:val="0"/>
        </w:rPr>
        <w:t xml:space="preserve">MEETINGS</w:t>
      </w:r>
      <w:r w:rsidDel="00000000" w:rsidR="00000000" w:rsidRPr="00000000">
        <w:rPr>
          <w:rtl w:val="0"/>
        </w:rPr>
      </w:r>
    </w:p>
    <w:p w:rsidR="00000000" w:rsidDel="00000000" w:rsidP="00000000" w:rsidRDefault="00000000" w:rsidRPr="00000000" w14:paraId="00000017">
      <w:pPr>
        <w:rPr>
          <w:b w:val="1"/>
          <w:sz w:val="24"/>
          <w:szCs w:val="24"/>
        </w:rPr>
      </w:pPr>
      <w:bookmarkStart w:colFirst="0" w:colLast="0" w:name="_heading=h.1fob9te" w:id="2"/>
      <w:bookmarkEnd w:id="2"/>
      <w:r w:rsidDel="00000000" w:rsidR="00000000" w:rsidRPr="00000000">
        <w:rPr>
          <w:sz w:val="24"/>
          <w:szCs w:val="24"/>
          <w:rtl w:val="0"/>
        </w:rPr>
        <w:t xml:space="preserve">Meetings may be at the call of the Chair, the President, or any two members of the Committee, or in accordance with a schedule adopted by the Committee and shall include a meeting agenda. </w:t>
      </w: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A majority of the Committee, which includes a minimum of two Board members, shall constitute a quorum. The Committee shall endeavor to reach consensus on all significant decisions. If consensus cannot be reached, the determinations of the Committee shall be made by a majority of its members present. In the event there is no majority, the Chair of the Committee shall be entitled to cast the deciding vote. </w:t>
      </w:r>
    </w:p>
    <w:p w:rsidR="00000000" w:rsidDel="00000000" w:rsidP="00000000" w:rsidRDefault="00000000" w:rsidRPr="00000000" w14:paraId="00000019">
      <w:pPr>
        <w:rPr>
          <w:sz w:val="24"/>
          <w:szCs w:val="24"/>
        </w:rPr>
      </w:pPr>
      <w:r w:rsidDel="00000000" w:rsidR="00000000" w:rsidRPr="00000000">
        <w:rPr>
          <w:sz w:val="24"/>
          <w:szCs w:val="24"/>
          <w:rtl w:val="0"/>
        </w:rPr>
        <w:t xml:space="preserve">The Committee shall keep and approve Minutes of its meetings in which shall be included significant discussions and all action items. The minutes shall be made available to all Board members as soon as practicable. </w:t>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The Committee may invite directors and members of the Organization’s senior management or other external advisors or experts as it may see fit from time to time to attend all or part of the meetings of the Committee and assist in the discussion and consideration of the duties of the Committee. </w:t>
        <w:tab/>
      </w:r>
    </w:p>
    <w:p w:rsidR="00000000" w:rsidDel="00000000" w:rsidP="00000000" w:rsidRDefault="00000000" w:rsidRPr="00000000" w14:paraId="0000001B">
      <w:pPr>
        <w:jc w:val="both"/>
        <w:rPr>
          <w:sz w:val="24"/>
          <w:szCs w:val="24"/>
        </w:rPr>
      </w:pPr>
      <w:r w:rsidDel="00000000" w:rsidR="00000000" w:rsidRPr="00000000">
        <w:rPr>
          <w:sz w:val="24"/>
          <w:szCs w:val="24"/>
          <w:rtl w:val="0"/>
        </w:rPr>
        <w:tab/>
        <w:t xml:space="preserve"> </w:t>
      </w:r>
    </w:p>
    <w:p w:rsidR="00000000" w:rsidDel="00000000" w:rsidP="00000000" w:rsidRDefault="00000000" w:rsidRPr="00000000" w14:paraId="0000001C">
      <w:pPr>
        <w:ind w:left="720" w:hanging="720"/>
        <w:jc w:val="both"/>
        <w:rPr>
          <w:b w:val="1"/>
          <w:sz w:val="24"/>
          <w:szCs w:val="24"/>
        </w:rPr>
      </w:pPr>
      <w:r w:rsidDel="00000000" w:rsidR="00000000" w:rsidRPr="00000000">
        <w:rPr>
          <w:b w:val="1"/>
          <w:sz w:val="24"/>
          <w:szCs w:val="24"/>
          <w:rtl w:val="0"/>
        </w:rPr>
        <w:t xml:space="preserve">REPORTING</w:t>
      </w:r>
    </w:p>
    <w:p w:rsidR="00000000" w:rsidDel="00000000" w:rsidP="00000000" w:rsidRDefault="00000000" w:rsidRPr="00000000" w14:paraId="0000001D">
      <w:pPr>
        <w:jc w:val="both"/>
        <w:rPr>
          <w:b w:val="1"/>
          <w:sz w:val="24"/>
          <w:szCs w:val="24"/>
        </w:rPr>
      </w:pPr>
      <w:r w:rsidDel="00000000" w:rsidR="00000000" w:rsidRPr="00000000">
        <w:rPr>
          <w:sz w:val="24"/>
          <w:szCs w:val="24"/>
          <w:rtl w:val="0"/>
        </w:rPr>
        <w:t xml:space="preserve">Committee minutes will be included in the Board materials for the next Board meeting, and the Chair of the Committee shall make an oral report to the Board, which will include Committee recommendations, where applicable.</w:t>
      </w:r>
      <w:r w:rsidDel="00000000" w:rsidR="00000000" w:rsidRPr="00000000">
        <w:rPr>
          <w:rtl w:val="0"/>
        </w:rPr>
      </w:r>
    </w:p>
    <w:p w:rsidR="00000000" w:rsidDel="00000000" w:rsidP="00000000" w:rsidRDefault="00000000" w:rsidRPr="00000000" w14:paraId="0000001E">
      <w:pPr>
        <w:ind w:left="720" w:hanging="720"/>
        <w:jc w:val="both"/>
        <w:rPr>
          <w:b w:val="1"/>
          <w:sz w:val="24"/>
          <w:szCs w:val="24"/>
        </w:rPr>
      </w:pPr>
      <w:r w:rsidDel="00000000" w:rsidR="00000000" w:rsidRPr="00000000">
        <w:rPr>
          <w:b w:val="1"/>
          <w:sz w:val="24"/>
          <w:szCs w:val="24"/>
          <w:rtl w:val="0"/>
        </w:rPr>
        <w:t xml:space="preserve">RESOURCES AND BUDGET </w:t>
      </w:r>
    </w:p>
    <w:p w:rsidR="00000000" w:rsidDel="00000000" w:rsidP="00000000" w:rsidRDefault="00000000" w:rsidRPr="00000000" w14:paraId="0000001F">
      <w:pPr>
        <w:rPr>
          <w:sz w:val="24"/>
          <w:szCs w:val="24"/>
        </w:rPr>
      </w:pPr>
      <w:r w:rsidDel="00000000" w:rsidR="00000000" w:rsidRPr="00000000">
        <w:rPr>
          <w:sz w:val="24"/>
          <w:szCs w:val="24"/>
          <w:rtl w:val="0"/>
        </w:rPr>
        <w:t xml:space="preserve">Purchasing and contracts shall be at the request of the Chair of the Committee and shall be processed by the Executive Director using Ringette Canada’s usual process and procedures including spending authorities.</w:t>
      </w:r>
    </w:p>
    <w:p w:rsidR="00000000" w:rsidDel="00000000" w:rsidP="00000000" w:rsidRDefault="00000000" w:rsidRPr="00000000" w14:paraId="00000020">
      <w:pPr>
        <w:ind w:left="720" w:hanging="720"/>
        <w:jc w:val="both"/>
        <w:rPr>
          <w:b w:val="1"/>
          <w:sz w:val="24"/>
          <w:szCs w:val="24"/>
        </w:rPr>
      </w:pPr>
      <w:r w:rsidDel="00000000" w:rsidR="00000000" w:rsidRPr="00000000">
        <w:rPr>
          <w:b w:val="1"/>
          <w:sz w:val="24"/>
          <w:szCs w:val="24"/>
          <w:rtl w:val="0"/>
        </w:rPr>
        <w:t xml:space="preserve">DELIVERABLES </w:t>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The Committee will be responsible to recommend to the Board the person(s) to be elected to the Board, and the persons to be appointed to each Committee as members, and Chairs. Without limiting the foregoing, the Committee shall have the following duties:</w:t>
      </w:r>
    </w:p>
    <w:p w:rsidR="00000000" w:rsidDel="00000000" w:rsidP="00000000" w:rsidRDefault="00000000" w:rsidRPr="00000000" w14:paraId="00000022">
      <w:pPr>
        <w:numPr>
          <w:ilvl w:val="0"/>
          <w:numId w:val="8"/>
        </w:numPr>
        <w:spacing w:after="0" w:lineRule="auto"/>
        <w:ind w:left="720" w:hanging="360"/>
        <w:rPr>
          <w:sz w:val="24"/>
          <w:szCs w:val="24"/>
        </w:rPr>
      </w:pPr>
      <w:r w:rsidDel="00000000" w:rsidR="00000000" w:rsidRPr="00000000">
        <w:rPr>
          <w:sz w:val="24"/>
          <w:szCs w:val="24"/>
          <w:rtl w:val="0"/>
        </w:rPr>
        <w:t xml:space="preserve">Seek, identify and recruit qualified individuals to stand for election as Directors </w:t>
      </w:r>
    </w:p>
    <w:p w:rsidR="00000000" w:rsidDel="00000000" w:rsidP="00000000" w:rsidRDefault="00000000" w:rsidRPr="00000000" w14:paraId="00000023">
      <w:pPr>
        <w:numPr>
          <w:ilvl w:val="0"/>
          <w:numId w:val="8"/>
        </w:numPr>
        <w:spacing w:after="0" w:lineRule="auto"/>
        <w:ind w:left="720" w:hanging="360"/>
        <w:rPr>
          <w:sz w:val="24"/>
          <w:szCs w:val="24"/>
        </w:rPr>
      </w:pPr>
      <w:r w:rsidDel="00000000" w:rsidR="00000000" w:rsidRPr="00000000">
        <w:rPr>
          <w:sz w:val="24"/>
          <w:szCs w:val="24"/>
          <w:rtl w:val="0"/>
        </w:rPr>
        <w:t xml:space="preserve">Ensure that candidates for election meet the qualifications to serve as a Director and have fulfilled any additional requirements</w:t>
      </w:r>
    </w:p>
    <w:p w:rsidR="00000000" w:rsidDel="00000000" w:rsidP="00000000" w:rsidRDefault="00000000" w:rsidRPr="00000000" w14:paraId="00000024">
      <w:pPr>
        <w:numPr>
          <w:ilvl w:val="0"/>
          <w:numId w:val="8"/>
        </w:numPr>
        <w:spacing w:after="0" w:lineRule="auto"/>
        <w:ind w:left="720" w:hanging="360"/>
        <w:rPr>
          <w:sz w:val="24"/>
          <w:szCs w:val="24"/>
        </w:rPr>
      </w:pPr>
      <w:r w:rsidDel="00000000" w:rsidR="00000000" w:rsidRPr="00000000">
        <w:rPr>
          <w:sz w:val="24"/>
          <w:szCs w:val="24"/>
          <w:rtl w:val="0"/>
        </w:rPr>
        <w:t xml:space="preserve">Communicate directly with each candidate to discuss the roles, responsibilities and expectations of a Director.  </w:t>
      </w:r>
    </w:p>
    <w:p w:rsidR="00000000" w:rsidDel="00000000" w:rsidP="00000000" w:rsidRDefault="00000000" w:rsidRPr="00000000" w14:paraId="00000025">
      <w:pPr>
        <w:numPr>
          <w:ilvl w:val="0"/>
          <w:numId w:val="8"/>
        </w:numPr>
        <w:spacing w:after="0" w:lineRule="auto"/>
        <w:ind w:left="720" w:hanging="360"/>
        <w:rPr>
          <w:sz w:val="24"/>
          <w:szCs w:val="24"/>
        </w:rPr>
      </w:pPr>
      <w:r w:rsidDel="00000000" w:rsidR="00000000" w:rsidRPr="00000000">
        <w:rPr>
          <w:sz w:val="24"/>
          <w:szCs w:val="24"/>
          <w:rtl w:val="0"/>
        </w:rPr>
        <w:t xml:space="preserve">Promote a regional balance in the composition of the Board by recruiting candidates from different regions of the country.</w:t>
      </w:r>
    </w:p>
    <w:p w:rsidR="00000000" w:rsidDel="00000000" w:rsidP="00000000" w:rsidRDefault="00000000" w:rsidRPr="00000000" w14:paraId="00000026">
      <w:pPr>
        <w:numPr>
          <w:ilvl w:val="0"/>
          <w:numId w:val="8"/>
        </w:numPr>
        <w:spacing w:after="0" w:lineRule="auto"/>
        <w:ind w:left="720" w:hanging="360"/>
        <w:rPr>
          <w:sz w:val="24"/>
          <w:szCs w:val="24"/>
        </w:rPr>
      </w:pPr>
      <w:r w:rsidDel="00000000" w:rsidR="00000000" w:rsidRPr="00000000">
        <w:rPr>
          <w:sz w:val="24"/>
          <w:szCs w:val="24"/>
          <w:rtl w:val="0"/>
        </w:rPr>
        <w:t xml:space="preserve">Promote diversity of the Board in relation to gender, age, language, ethnicity, professional backgrounds and personal experiences.</w:t>
      </w:r>
    </w:p>
    <w:p w:rsidR="00000000" w:rsidDel="00000000" w:rsidP="00000000" w:rsidRDefault="00000000" w:rsidRPr="00000000" w14:paraId="00000027">
      <w:pPr>
        <w:numPr>
          <w:ilvl w:val="0"/>
          <w:numId w:val="8"/>
        </w:numPr>
        <w:spacing w:after="0" w:lineRule="auto"/>
        <w:ind w:left="720" w:hanging="360"/>
        <w:rPr>
          <w:sz w:val="24"/>
          <w:szCs w:val="24"/>
        </w:rPr>
      </w:pPr>
      <w:r w:rsidDel="00000000" w:rsidR="00000000" w:rsidRPr="00000000">
        <w:rPr>
          <w:sz w:val="24"/>
          <w:szCs w:val="24"/>
          <w:rtl w:val="0"/>
        </w:rPr>
        <w:t xml:space="preserve">Have regard to the specific and desired competencies required on the Board when soliciting nominations.</w:t>
      </w:r>
    </w:p>
    <w:p w:rsidR="00000000" w:rsidDel="00000000" w:rsidP="00000000" w:rsidRDefault="00000000" w:rsidRPr="00000000" w14:paraId="00000028">
      <w:pPr>
        <w:numPr>
          <w:ilvl w:val="0"/>
          <w:numId w:val="8"/>
        </w:numPr>
        <w:spacing w:after="0" w:lineRule="auto"/>
        <w:ind w:left="720" w:hanging="360"/>
        <w:rPr>
          <w:sz w:val="24"/>
          <w:szCs w:val="24"/>
        </w:rPr>
      </w:pPr>
      <w:r w:rsidDel="00000000" w:rsidR="00000000" w:rsidRPr="00000000">
        <w:rPr>
          <w:sz w:val="24"/>
          <w:szCs w:val="24"/>
          <w:rtl w:val="0"/>
        </w:rPr>
        <w:t xml:space="preserve">Provide a recommended slate of candidates to the Members based both on the gap analysis exercise and the interview process.  </w:t>
      </w:r>
    </w:p>
    <w:p w:rsidR="00000000" w:rsidDel="00000000" w:rsidP="00000000" w:rsidRDefault="00000000" w:rsidRPr="00000000" w14:paraId="00000029">
      <w:pPr>
        <w:numPr>
          <w:ilvl w:val="0"/>
          <w:numId w:val="8"/>
        </w:numPr>
        <w:spacing w:after="0" w:lineRule="auto"/>
        <w:ind w:left="720" w:hanging="360"/>
        <w:rPr>
          <w:sz w:val="24"/>
          <w:szCs w:val="24"/>
        </w:rPr>
      </w:pPr>
      <w:r w:rsidDel="00000000" w:rsidR="00000000" w:rsidRPr="00000000">
        <w:rPr>
          <w:sz w:val="24"/>
          <w:szCs w:val="24"/>
          <w:rtl w:val="0"/>
        </w:rPr>
        <w:t xml:space="preserve">Oversee all aspects of the election procedures at the Annual General meeting. </w:t>
      </w:r>
    </w:p>
    <w:p w:rsidR="00000000" w:rsidDel="00000000" w:rsidP="00000000" w:rsidRDefault="00000000" w:rsidRPr="00000000" w14:paraId="0000002A">
      <w:pPr>
        <w:numPr>
          <w:ilvl w:val="0"/>
          <w:numId w:val="8"/>
        </w:numPr>
        <w:spacing w:after="0" w:lineRule="auto"/>
        <w:ind w:left="720" w:hanging="360"/>
        <w:rPr>
          <w:sz w:val="24"/>
          <w:szCs w:val="24"/>
        </w:rPr>
      </w:pPr>
      <w:r w:rsidDel="00000000" w:rsidR="00000000" w:rsidRPr="00000000">
        <w:rPr>
          <w:sz w:val="24"/>
          <w:szCs w:val="24"/>
          <w:rtl w:val="0"/>
        </w:rPr>
        <w:t xml:space="preserve">Where appropriate, identify individuals for future nomination as directors and maintain this information for future use. </w:t>
      </w:r>
    </w:p>
    <w:p w:rsidR="00000000" w:rsidDel="00000000" w:rsidP="00000000" w:rsidRDefault="00000000" w:rsidRPr="00000000" w14:paraId="0000002B">
      <w:pPr>
        <w:numPr>
          <w:ilvl w:val="0"/>
          <w:numId w:val="8"/>
        </w:numPr>
        <w:spacing w:after="0" w:lineRule="auto"/>
        <w:ind w:left="720" w:hanging="360"/>
        <w:rPr>
          <w:sz w:val="24"/>
          <w:szCs w:val="24"/>
        </w:rPr>
      </w:pPr>
      <w:r w:rsidDel="00000000" w:rsidR="00000000" w:rsidRPr="00000000">
        <w:rPr>
          <w:sz w:val="24"/>
          <w:szCs w:val="24"/>
          <w:rtl w:val="0"/>
        </w:rPr>
        <w:t xml:space="preserve">Carry out these duties in a manner that encourages a long-term view of the Organizations’ leadership needs, as well as Board succession planning.</w:t>
      </w:r>
    </w:p>
    <w:p w:rsidR="00000000" w:rsidDel="00000000" w:rsidP="00000000" w:rsidRDefault="00000000" w:rsidRPr="00000000" w14:paraId="0000002C">
      <w:pPr>
        <w:numPr>
          <w:ilvl w:val="0"/>
          <w:numId w:val="8"/>
        </w:numPr>
        <w:ind w:left="720" w:hanging="360"/>
        <w:rPr>
          <w:sz w:val="24"/>
          <w:szCs w:val="24"/>
        </w:rPr>
      </w:pPr>
      <w:r w:rsidDel="00000000" w:rsidR="00000000" w:rsidRPr="00000000">
        <w:rPr>
          <w:sz w:val="24"/>
          <w:szCs w:val="24"/>
          <w:rtl w:val="0"/>
        </w:rPr>
        <w:t xml:space="preserve">Review with the Board, on an annual basis, the composition and size of the Board to ensure that the Board has the requisite expertise and that its membership consists of persons with sufficiently diverse and independent backgrounds.</w:t>
      </w:r>
    </w:p>
    <w:p w:rsidR="00000000" w:rsidDel="00000000" w:rsidP="00000000" w:rsidRDefault="00000000" w:rsidRPr="00000000" w14:paraId="0000002D">
      <w:pPr>
        <w:numPr>
          <w:ilvl w:val="0"/>
          <w:numId w:val="8"/>
        </w:numPr>
        <w:ind w:left="720" w:hanging="360"/>
        <w:rPr>
          <w:sz w:val="24"/>
          <w:szCs w:val="24"/>
        </w:rPr>
      </w:pPr>
      <w:r w:rsidDel="00000000" w:rsidR="00000000" w:rsidRPr="00000000">
        <w:rPr>
          <w:sz w:val="24"/>
          <w:szCs w:val="24"/>
          <w:rtl w:val="0"/>
        </w:rPr>
        <w:t xml:space="preserve">Maintain a matrix of the competencies and skills that the Board considers necessary for the Board, as a whole, to possess to identify any competency gaps on the Board.</w:t>
      </w:r>
    </w:p>
    <w:p w:rsidR="00000000" w:rsidDel="00000000" w:rsidP="00000000" w:rsidRDefault="00000000" w:rsidRPr="00000000" w14:paraId="0000002E">
      <w:pPr>
        <w:numPr>
          <w:ilvl w:val="0"/>
          <w:numId w:val="8"/>
        </w:numPr>
        <w:ind w:left="720" w:hanging="360"/>
        <w:rPr>
          <w:sz w:val="24"/>
          <w:szCs w:val="24"/>
        </w:rPr>
      </w:pPr>
      <w:r w:rsidDel="00000000" w:rsidR="00000000" w:rsidRPr="00000000">
        <w:rPr>
          <w:sz w:val="24"/>
          <w:szCs w:val="24"/>
          <w:rtl w:val="0"/>
        </w:rPr>
        <w:t xml:space="preserve">Provide an orientation and education program for new directors. </w:t>
      </w:r>
    </w:p>
    <w:p w:rsidR="00000000" w:rsidDel="00000000" w:rsidP="00000000" w:rsidRDefault="00000000" w:rsidRPr="00000000" w14:paraId="0000002F">
      <w:pPr>
        <w:numPr>
          <w:ilvl w:val="0"/>
          <w:numId w:val="8"/>
        </w:numPr>
        <w:ind w:left="720" w:hanging="360"/>
        <w:rPr>
          <w:sz w:val="24"/>
          <w:szCs w:val="24"/>
        </w:rPr>
      </w:pPr>
      <w:r w:rsidDel="00000000" w:rsidR="00000000" w:rsidRPr="00000000">
        <w:rPr>
          <w:sz w:val="24"/>
          <w:szCs w:val="24"/>
          <w:rtl w:val="0"/>
        </w:rPr>
        <w:t xml:space="preserve">Such additional duties that may be delegated to the Committee by the Board from time to time.</w:t>
      </w:r>
    </w:p>
    <w:p w:rsidR="00000000" w:rsidDel="00000000" w:rsidP="00000000" w:rsidRDefault="00000000" w:rsidRPr="00000000" w14:paraId="00000030">
      <w:pPr>
        <w:numPr>
          <w:ilvl w:val="0"/>
          <w:numId w:val="8"/>
        </w:numPr>
        <w:ind w:left="720" w:hanging="360"/>
        <w:rPr>
          <w:sz w:val="24"/>
          <w:szCs w:val="24"/>
        </w:rPr>
      </w:pPr>
      <w:sdt>
        <w:sdtPr>
          <w:tag w:val="goog_rdk_1"/>
        </w:sdtPr>
        <w:sdtContent>
          <w:ins w:author="Couldn’t load user" w:id="0" w:date="2024-01-08T22:02:11Z">
            <w:r w:rsidDel="00000000" w:rsidR="00000000" w:rsidRPr="00000000">
              <w:rPr>
                <w:sz w:val="24"/>
                <w:szCs w:val="24"/>
                <w:rtl w:val="0"/>
              </w:rPr>
              <w:t xml:space="preserve">Develop and oversee a Board diversity policy, including an annual report to the Board on its’ diversity status. </w:t>
            </w:r>
          </w:ins>
        </w:sdtContent>
      </w:sdt>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240" w:line="240" w:lineRule="auto"/>
        <w:jc w:val="both"/>
        <w:rPr>
          <w:b w:val="1"/>
          <w:color w:val="00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240" w:line="240" w:lineRule="auto"/>
        <w:jc w:val="both"/>
        <w:rPr>
          <w:color w:val="000000"/>
          <w:sz w:val="24"/>
          <w:szCs w:val="24"/>
        </w:rPr>
      </w:pPr>
      <w:r w:rsidDel="00000000" w:rsidR="00000000" w:rsidRPr="00000000">
        <w:rPr>
          <w:b w:val="1"/>
          <w:color w:val="000000"/>
          <w:sz w:val="24"/>
          <w:szCs w:val="24"/>
          <w:rtl w:val="0"/>
        </w:rPr>
        <w:t xml:space="preserve">DELEGATION</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240" w:line="240" w:lineRule="auto"/>
        <w:jc w:val="both"/>
        <w:rPr>
          <w:color w:val="000000"/>
          <w:sz w:val="24"/>
          <w:szCs w:val="24"/>
        </w:rPr>
      </w:pPr>
      <w:r w:rsidDel="00000000" w:rsidR="00000000" w:rsidRPr="00000000">
        <w:rPr>
          <w:color w:val="000000"/>
          <w:sz w:val="24"/>
          <w:szCs w:val="24"/>
          <w:rtl w:val="0"/>
        </w:rPr>
        <w:t xml:space="preserve">To avoid any confusion, the Committee responsibilities identified above are the sole responsibility of the Committee and may not be allocated by the Board to a different committee without revisions to these Terms of Reference. The Committee may not delegate any of its responsibilities to another committee without approval by the Board.</w:t>
      </w:r>
    </w:p>
    <w:p w:rsidR="00000000" w:rsidDel="00000000" w:rsidP="00000000" w:rsidRDefault="00000000" w:rsidRPr="00000000" w14:paraId="00000034">
      <w:pPr>
        <w:jc w:val="both"/>
        <w:rPr>
          <w:sz w:val="24"/>
          <w:szCs w:val="24"/>
        </w:rPr>
      </w:pPr>
      <w:r w:rsidDel="00000000" w:rsidR="00000000" w:rsidRPr="00000000">
        <w:rPr>
          <w:rtl w:val="0"/>
        </w:rPr>
      </w:r>
    </w:p>
    <w:p w:rsidR="00000000" w:rsidDel="00000000" w:rsidP="00000000" w:rsidRDefault="00000000" w:rsidRPr="00000000" w14:paraId="00000035">
      <w:pPr>
        <w:jc w:val="both"/>
        <w:rPr>
          <w:b w:val="1"/>
          <w:sz w:val="24"/>
          <w:szCs w:val="24"/>
        </w:rPr>
      </w:pPr>
      <w:r w:rsidDel="00000000" w:rsidR="00000000" w:rsidRPr="00000000">
        <w:rPr>
          <w:b w:val="1"/>
          <w:sz w:val="24"/>
          <w:szCs w:val="24"/>
          <w:rtl w:val="0"/>
        </w:rPr>
        <w:t xml:space="preserve">TERMS OF REFERENCE REVIEW</w:t>
      </w:r>
    </w:p>
    <w:p w:rsidR="00000000" w:rsidDel="00000000" w:rsidP="00000000" w:rsidRDefault="00000000" w:rsidRPr="00000000" w14:paraId="00000036">
      <w:pPr>
        <w:jc w:val="both"/>
        <w:rPr>
          <w:sz w:val="24"/>
          <w:szCs w:val="24"/>
        </w:rPr>
      </w:pPr>
      <w:r w:rsidDel="00000000" w:rsidR="00000000" w:rsidRPr="00000000">
        <w:rPr>
          <w:sz w:val="24"/>
          <w:szCs w:val="24"/>
          <w:rtl w:val="0"/>
        </w:rPr>
        <w:t xml:space="preserve">The Committee shall conduct an evaluation of the Committee’s performance and Terms of Refere</w:t>
      </w:r>
      <w:sdt>
        <w:sdtPr>
          <w:tag w:val="goog_rdk_2"/>
        </w:sdtPr>
        <w:sdtContent>
          <w:del w:author="Couldn’t load user" w:id="1" w:date="2024-01-08T22:03:35Z">
            <w:r w:rsidDel="00000000" w:rsidR="00000000" w:rsidRPr="00000000">
              <w:rPr>
                <w:sz w:val="24"/>
                <w:szCs w:val="24"/>
                <w:rtl w:val="0"/>
              </w:rPr>
              <w:delText xml:space="preserve">c</w:delText>
            </w:r>
          </w:del>
        </w:sdtContent>
      </w:sdt>
      <w:r w:rsidDel="00000000" w:rsidR="00000000" w:rsidRPr="00000000">
        <w:rPr>
          <w:sz w:val="24"/>
          <w:szCs w:val="24"/>
          <w:rtl w:val="0"/>
        </w:rPr>
        <w:t xml:space="preserve">nce annually and recommend to the Board such Terms of Reference changes, as the Committee deems appropriate. </w:t>
      </w:r>
    </w:p>
    <w:p w:rsidR="00000000" w:rsidDel="00000000" w:rsidP="00000000" w:rsidRDefault="00000000" w:rsidRPr="00000000" w14:paraId="00000037">
      <w:pPr>
        <w:rPr>
          <w:color w:val="000000"/>
          <w:sz w:val="24"/>
          <w:szCs w:val="24"/>
        </w:rPr>
      </w:pPr>
      <w:r w:rsidDel="00000000" w:rsidR="00000000" w:rsidRPr="00000000">
        <w:br w:type="page"/>
      </w:r>
      <w:r w:rsidDel="00000000" w:rsidR="00000000" w:rsidRPr="00000000">
        <w:rPr>
          <w:rtl w:val="0"/>
        </w:rPr>
      </w:r>
    </w:p>
    <w:sdt>
      <w:sdtPr>
        <w:tag w:val="goog_rdk_5"/>
      </w:sdtPr>
      <w:sdtContent>
        <w:p w:rsidR="00000000" w:rsidDel="00000000" w:rsidP="00000000" w:rsidRDefault="00000000" w:rsidRPr="00000000" w14:paraId="00000038">
          <w:pPr>
            <w:rPr>
              <w:del w:author="Couldn’t load user" w:id="2" w:date="2024-01-08T22:03:54Z"/>
              <w:rFonts w:ascii="Gill Sans" w:cs="Gill Sans" w:eastAsia="Gill Sans" w:hAnsi="Gill Sans"/>
              <w:b w:val="1"/>
            </w:rPr>
          </w:pPr>
          <w:sdt>
            <w:sdtPr>
              <w:tag w:val="goog_rdk_4"/>
            </w:sdtPr>
            <w:sdtContent>
              <w:del w:author="Couldn’t load user" w:id="2" w:date="2024-01-08T22:03:54Z">
                <w:r w:rsidDel="00000000" w:rsidR="00000000" w:rsidRPr="00000000">
                  <w:rPr>
                    <w:rFonts w:ascii="Gill Sans" w:cs="Gill Sans" w:eastAsia="Gill Sans" w:hAnsi="Gill Sans"/>
                    <w:b w:val="1"/>
                    <w:rtl w:val="0"/>
                  </w:rPr>
                  <w:delText xml:space="preserve">Appendix A</w:delText>
                </w:r>
              </w:del>
            </w:sdtContent>
          </w:sdt>
        </w:p>
      </w:sdtContent>
    </w:sdt>
    <w:sdt>
      <w:sdtPr>
        <w:tag w:val="goog_rdk_7"/>
      </w:sdtPr>
      <w:sdtContent>
        <w:p w:rsidR="00000000" w:rsidDel="00000000" w:rsidP="00000000" w:rsidRDefault="00000000" w:rsidRPr="00000000" w14:paraId="00000039">
          <w:pPr>
            <w:spacing w:before="11" w:lineRule="auto"/>
            <w:rPr>
              <w:del w:author="Couldn’t load user" w:id="2" w:date="2024-01-08T22:03:54Z"/>
              <w:rFonts w:ascii="Times New Roman" w:cs="Times New Roman" w:eastAsia="Times New Roman" w:hAnsi="Times New Roman"/>
              <w:sz w:val="6"/>
              <w:szCs w:val="6"/>
            </w:rPr>
          </w:pPr>
          <w:sdt>
            <w:sdtPr>
              <w:tag w:val="goog_rdk_6"/>
            </w:sdtPr>
            <w:sdtContent>
              <w:del w:author="Couldn’t load user" w:id="2" w:date="2024-01-08T22:03:54Z">
                <w:r w:rsidDel="00000000" w:rsidR="00000000" w:rsidRPr="00000000">
                  <w:rPr>
                    <w:rtl w:val="0"/>
                  </w:rPr>
                </w:r>
              </w:del>
            </w:sdtContent>
          </w:sdt>
        </w:p>
      </w:sdtContent>
    </w:sdt>
    <w:sdt>
      <w:sdtPr>
        <w:tag w:val="goog_rdk_9"/>
      </w:sdtPr>
      <w:sdtContent>
        <w:p w:rsidR="00000000" w:rsidDel="00000000" w:rsidP="00000000" w:rsidRDefault="00000000" w:rsidRPr="00000000" w14:paraId="0000003A">
          <w:pPr>
            <w:spacing w:before="69" w:lineRule="auto"/>
            <w:ind w:right="-39"/>
            <w:jc w:val="center"/>
            <w:rPr>
              <w:del w:author="Couldn’t load user" w:id="2" w:date="2024-01-08T22:03:54Z"/>
              <w:rFonts w:ascii="Gill Sans" w:cs="Gill Sans" w:eastAsia="Gill Sans" w:hAnsi="Gill Sans"/>
              <w:sz w:val="24"/>
              <w:szCs w:val="24"/>
            </w:rPr>
          </w:pPr>
          <w:sdt>
            <w:sdtPr>
              <w:tag w:val="goog_rdk_8"/>
            </w:sdtPr>
            <w:sdtContent>
              <w:del w:author="Couldn’t load user" w:id="2" w:date="2024-01-08T22:03:54Z">
                <w:r w:rsidDel="00000000" w:rsidR="00000000" w:rsidRPr="00000000">
                  <w:rPr>
                    <w:rFonts w:ascii="Gill Sans" w:cs="Gill Sans" w:eastAsia="Gill Sans" w:hAnsi="Gill Sans"/>
                    <w:b w:val="1"/>
                    <w:sz w:val="24"/>
                    <w:szCs w:val="24"/>
                    <w:rtl w:val="0"/>
                  </w:rPr>
                  <w:delText xml:space="preserve">BOARD OF DIRECTORS INFORMATION PACKAGE</w:delText>
                </w:r>
                <w:r w:rsidDel="00000000" w:rsidR="00000000" w:rsidRPr="00000000">
                  <w:rPr>
                    <w:rtl w:val="0"/>
                  </w:rPr>
                </w:r>
              </w:del>
            </w:sdtContent>
          </w:sdt>
        </w:p>
      </w:sdtContent>
    </w:sdt>
    <w:sdt>
      <w:sdtPr>
        <w:tag w:val="goog_rdk_11"/>
      </w:sdtPr>
      <w:sdtContent>
        <w:p w:rsidR="00000000" w:rsidDel="00000000" w:rsidP="00000000" w:rsidRDefault="00000000" w:rsidRPr="00000000" w14:paraId="0000003B">
          <w:pPr>
            <w:spacing w:before="190" w:lineRule="auto"/>
            <w:ind w:right="-39"/>
            <w:jc w:val="center"/>
            <w:rPr>
              <w:del w:author="Couldn’t load user" w:id="2" w:date="2024-01-08T22:03:54Z"/>
              <w:rFonts w:ascii="Gill Sans" w:cs="Gill Sans" w:eastAsia="Gill Sans" w:hAnsi="Gill Sans"/>
              <w:sz w:val="18"/>
              <w:szCs w:val="18"/>
            </w:rPr>
          </w:pPr>
          <w:sdt>
            <w:sdtPr>
              <w:tag w:val="goog_rdk_10"/>
            </w:sdtPr>
            <w:sdtContent>
              <w:del w:author="Couldn’t load user" w:id="2" w:date="2024-01-08T22:03:54Z">
                <w:r w:rsidDel="00000000" w:rsidR="00000000" w:rsidRPr="00000000">
                  <w:rPr>
                    <w:rFonts w:ascii="Gill Sans" w:cs="Gill Sans" w:eastAsia="Gill Sans" w:hAnsi="Gill Sans"/>
                    <w:b w:val="1"/>
                    <w:i w:val="1"/>
                    <w:sz w:val="18"/>
                    <w:szCs w:val="18"/>
                    <w:rtl w:val="0"/>
                  </w:rPr>
                  <w:delText xml:space="preserve">(Revised May 2023)</w:delText>
                </w:r>
                <w:r w:rsidDel="00000000" w:rsidR="00000000" w:rsidRPr="00000000">
                  <w:rPr>
                    <w:rtl w:val="0"/>
                  </w:rPr>
                </w:r>
              </w:del>
            </w:sdtContent>
          </w:sdt>
        </w:p>
      </w:sdtContent>
    </w:sdt>
    <w:sdt>
      <w:sdtPr>
        <w:tag w:val="goog_rdk_13"/>
      </w:sdtPr>
      <w:sdtContent>
        <w:p w:rsidR="00000000" w:rsidDel="00000000" w:rsidP="00000000" w:rsidRDefault="00000000" w:rsidRPr="00000000" w14:paraId="0000003C">
          <w:pPr>
            <w:rPr>
              <w:del w:author="Couldn’t load user" w:id="2" w:date="2024-01-08T22:03:54Z"/>
              <w:rFonts w:ascii="Gill Sans" w:cs="Gill Sans" w:eastAsia="Gill Sans" w:hAnsi="Gill Sans"/>
              <w:b w:val="1"/>
              <w:i w:val="1"/>
              <w:sz w:val="18"/>
              <w:szCs w:val="18"/>
            </w:rPr>
          </w:pPr>
          <w:sdt>
            <w:sdtPr>
              <w:tag w:val="goog_rdk_12"/>
            </w:sdtPr>
            <w:sdtContent>
              <w:del w:author="Couldn’t load user" w:id="2" w:date="2024-01-08T22:03:54Z">
                <w:r w:rsidDel="00000000" w:rsidR="00000000" w:rsidRPr="00000000">
                  <w:rPr>
                    <w:rtl w:val="0"/>
                  </w:rPr>
                </w:r>
              </w:del>
            </w:sdtContent>
          </w:sdt>
        </w:p>
      </w:sdtContent>
    </w:sdt>
    <w:sdt>
      <w:sdtPr>
        <w:tag w:val="goog_rdk_15"/>
      </w:sdtPr>
      <w:sdtContent>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239" w:right="752" w:firstLine="0"/>
            <w:rPr>
              <w:del w:author="Couldn’t load user" w:id="2" w:date="2024-01-08T22:03:54Z"/>
              <w:rFonts w:ascii="Times New Roman" w:cs="Times New Roman" w:eastAsia="Times New Roman" w:hAnsi="Times New Roman"/>
              <w:color w:val="000000"/>
              <w:sz w:val="24"/>
              <w:szCs w:val="24"/>
            </w:rPr>
          </w:pPr>
          <w:sdt>
            <w:sdtPr>
              <w:tag w:val="goog_rdk_14"/>
            </w:sdtPr>
            <w:sdtContent>
              <w:del w:author="Couldn’t load user" w:id="2" w:date="2024-01-08T22:03:54Z">
                <w:r w:rsidDel="00000000" w:rsidR="00000000" w:rsidRPr="00000000">
                  <w:rPr>
                    <w:rFonts w:ascii="Arial" w:cs="Arial" w:eastAsia="Arial" w:hAnsi="Arial"/>
                    <w:b w:val="1"/>
                    <w:color w:val="000000"/>
                    <w:sz w:val="24"/>
                    <w:szCs w:val="24"/>
                    <w:rtl w:val="0"/>
                  </w:rPr>
                  <w:delText xml:space="preserve">INVITATION</w:delText>
                </w:r>
                <w:r w:rsidDel="00000000" w:rsidR="00000000" w:rsidRPr="00000000">
                  <w:rPr>
                    <w:rtl w:val="0"/>
                  </w:rPr>
                </w:r>
              </w:del>
            </w:sdtContent>
          </w:sdt>
        </w:p>
      </w:sdtContent>
    </w:sdt>
    <w:sdt>
      <w:sdtPr>
        <w:tag w:val="goog_rdk_17"/>
      </w:sdtPr>
      <w:sdtContent>
        <w:p w:rsidR="00000000" w:rsidDel="00000000" w:rsidP="00000000" w:rsidRDefault="00000000" w:rsidRPr="00000000" w14:paraId="0000003E">
          <w:pPr>
            <w:rPr>
              <w:del w:author="Couldn’t load user" w:id="2" w:date="2024-01-08T22:03:54Z"/>
            </w:rPr>
          </w:pPr>
          <w:sdt>
            <w:sdtPr>
              <w:tag w:val="goog_rdk_16"/>
            </w:sdtPr>
            <w:sdtContent>
              <w:del w:author="Couldn’t load user" w:id="2" w:date="2024-01-08T22:03:54Z">
                <w:r w:rsidDel="00000000" w:rsidR="00000000" w:rsidRPr="00000000">
                  <w:rPr>
                    <w:rtl w:val="0"/>
                  </w:rPr>
                </w:r>
              </w:del>
            </w:sdtContent>
          </w:sdt>
        </w:p>
      </w:sdtContent>
    </w:sdt>
    <w:sdt>
      <w:sdtPr>
        <w:tag w:val="goog_rdk_19"/>
      </w:sdtPr>
      <w:sdtContent>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239" w:firstLine="0"/>
            <w:rPr>
              <w:del w:author="Couldn’t load user" w:id="2" w:date="2024-01-08T22:03:54Z"/>
              <w:rFonts w:ascii="Times New Roman" w:cs="Times New Roman" w:eastAsia="Times New Roman" w:hAnsi="Times New Roman"/>
              <w:color w:val="000000"/>
              <w:sz w:val="24"/>
              <w:szCs w:val="24"/>
            </w:rPr>
          </w:pPr>
          <w:sdt>
            <w:sdtPr>
              <w:tag w:val="goog_rdk_18"/>
            </w:sdtPr>
            <w:sdtContent>
              <w:del w:author="Couldn’t load user" w:id="2" w:date="2024-01-08T22:03:54Z">
                <w:r w:rsidDel="00000000" w:rsidR="00000000" w:rsidRPr="00000000">
                  <w:rPr>
                    <w:rFonts w:ascii="Arial" w:cs="Arial" w:eastAsia="Arial" w:hAnsi="Arial"/>
                    <w:color w:val="000000"/>
                    <w:sz w:val="24"/>
                    <w:szCs w:val="24"/>
                    <w:rtl w:val="0"/>
                  </w:rPr>
                  <w:delText xml:space="preserve">The Nominations Committee of Ringette Canada is issuing this Call for Nominations, seeking Director candidates for election to the Board of Directors of Ringette Canada at the Annual General Meeting to be held September 27, 2023. </w:delText>
                </w:r>
                <w:r w:rsidDel="00000000" w:rsidR="00000000" w:rsidRPr="00000000">
                  <w:rPr>
                    <w:rtl w:val="0"/>
                  </w:rPr>
                </w:r>
              </w:del>
            </w:sdtContent>
          </w:sdt>
        </w:p>
      </w:sdtContent>
    </w:sdt>
    <w:sdt>
      <w:sdtPr>
        <w:tag w:val="goog_rdk_21"/>
      </w:sdtPr>
      <w:sdtContent>
        <w:p w:rsidR="00000000" w:rsidDel="00000000" w:rsidP="00000000" w:rsidRDefault="00000000" w:rsidRPr="00000000" w14:paraId="00000040">
          <w:pPr>
            <w:rPr>
              <w:del w:author="Couldn’t load user" w:id="2" w:date="2024-01-08T22:03:54Z"/>
            </w:rPr>
          </w:pPr>
          <w:sdt>
            <w:sdtPr>
              <w:tag w:val="goog_rdk_20"/>
            </w:sdtPr>
            <w:sdtContent>
              <w:del w:author="Couldn’t load user" w:id="2" w:date="2024-01-08T22:03:54Z">
                <w:r w:rsidDel="00000000" w:rsidR="00000000" w:rsidRPr="00000000">
                  <w:rPr>
                    <w:rtl w:val="0"/>
                  </w:rPr>
                </w:r>
              </w:del>
            </w:sdtContent>
          </w:sdt>
        </w:p>
      </w:sdtContent>
    </w:sdt>
    <w:sdt>
      <w:sdtPr>
        <w:tag w:val="goog_rdk_23"/>
      </w:sdtPr>
      <w:sdtContent>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239" w:firstLine="0"/>
            <w:rPr>
              <w:del w:author="Couldn’t load user" w:id="2" w:date="2024-01-08T22:03:54Z"/>
              <w:rFonts w:ascii="Times New Roman" w:cs="Times New Roman" w:eastAsia="Times New Roman" w:hAnsi="Times New Roman"/>
              <w:color w:val="000000"/>
              <w:sz w:val="24"/>
              <w:szCs w:val="24"/>
            </w:rPr>
          </w:pPr>
          <w:sdt>
            <w:sdtPr>
              <w:tag w:val="goog_rdk_22"/>
            </w:sdtPr>
            <w:sdtContent>
              <w:del w:author="Couldn’t load user" w:id="2" w:date="2024-01-08T22:03:54Z">
                <w:r w:rsidDel="00000000" w:rsidR="00000000" w:rsidRPr="00000000">
                  <w:rPr>
                    <w:rFonts w:ascii="Arial" w:cs="Arial" w:eastAsia="Arial" w:hAnsi="Arial"/>
                    <w:color w:val="000000"/>
                    <w:sz w:val="24"/>
                    <w:szCs w:val="24"/>
                    <w:rtl w:val="0"/>
                  </w:rPr>
                  <w:delText xml:space="preserve">Ringette Canada is currently developing a new strategic plan so this is an exciting time to become involved as a board member in setting strategic priorities.</w:delText>
                </w:r>
                <w:r w:rsidDel="00000000" w:rsidR="00000000" w:rsidRPr="00000000">
                  <w:rPr>
                    <w:rtl w:val="0"/>
                  </w:rPr>
                </w:r>
              </w:del>
            </w:sdtContent>
          </w:sdt>
        </w:p>
      </w:sdtContent>
    </w:sdt>
    <w:sdt>
      <w:sdtPr>
        <w:tag w:val="goog_rdk_25"/>
      </w:sdtPr>
      <w:sdtContent>
        <w:p w:rsidR="00000000" w:rsidDel="00000000" w:rsidP="00000000" w:rsidRDefault="00000000" w:rsidRPr="00000000" w14:paraId="00000042">
          <w:pPr>
            <w:rPr>
              <w:del w:author="Couldn’t load user" w:id="2" w:date="2024-01-08T22:03:54Z"/>
            </w:rPr>
          </w:pPr>
          <w:sdt>
            <w:sdtPr>
              <w:tag w:val="goog_rdk_24"/>
            </w:sdtPr>
            <w:sdtContent>
              <w:del w:author="Couldn’t load user" w:id="2" w:date="2024-01-08T22:03:54Z">
                <w:r w:rsidDel="00000000" w:rsidR="00000000" w:rsidRPr="00000000">
                  <w:rPr>
                    <w:rtl w:val="0"/>
                  </w:rPr>
                </w:r>
              </w:del>
            </w:sdtContent>
          </w:sdt>
        </w:p>
      </w:sdtContent>
    </w:sdt>
    <w:sdt>
      <w:sdtPr>
        <w:tag w:val="goog_rdk_27"/>
      </w:sdtPr>
      <w:sdtContent>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239" w:right="752" w:firstLine="0"/>
            <w:rPr>
              <w:del w:author="Couldn’t load user" w:id="2" w:date="2024-01-08T22:03:54Z"/>
              <w:rFonts w:ascii="Times New Roman" w:cs="Times New Roman" w:eastAsia="Times New Roman" w:hAnsi="Times New Roman"/>
              <w:color w:val="000000"/>
              <w:sz w:val="24"/>
              <w:szCs w:val="24"/>
            </w:rPr>
          </w:pPr>
          <w:sdt>
            <w:sdtPr>
              <w:tag w:val="goog_rdk_26"/>
            </w:sdtPr>
            <w:sdtContent>
              <w:del w:author="Couldn’t load user" w:id="2" w:date="2024-01-08T22:03:54Z">
                <w:r w:rsidDel="00000000" w:rsidR="00000000" w:rsidRPr="00000000">
                  <w:rPr>
                    <w:rFonts w:ascii="Arial" w:cs="Arial" w:eastAsia="Arial" w:hAnsi="Arial"/>
                    <w:color w:val="000000"/>
                    <w:sz w:val="24"/>
                    <w:szCs w:val="24"/>
                    <w:rtl w:val="0"/>
                  </w:rPr>
                  <w:delText xml:space="preserve">Positions to be filled:</w:delText>
                </w:r>
                <w:r w:rsidDel="00000000" w:rsidR="00000000" w:rsidRPr="00000000">
                  <w:rPr>
                    <w:rtl w:val="0"/>
                  </w:rPr>
                </w:r>
              </w:del>
            </w:sdtContent>
          </w:sdt>
        </w:p>
      </w:sdtContent>
    </w:sdt>
    <w:sdt>
      <w:sdtPr>
        <w:tag w:val="goog_rdk_29"/>
      </w:sdtPr>
      <w:sdtContent>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pacing w:after="0" w:before="7" w:line="240" w:lineRule="auto"/>
            <w:ind w:left="959" w:right="752" w:hanging="360"/>
            <w:rPr>
              <w:del w:author="Couldn’t load user" w:id="2" w:date="2024-01-08T22:03:54Z"/>
              <w:rFonts w:ascii="Arial" w:cs="Arial" w:eastAsia="Arial" w:hAnsi="Arial"/>
              <w:color w:val="000000"/>
              <w:sz w:val="24"/>
              <w:szCs w:val="24"/>
            </w:rPr>
          </w:pPr>
          <w:sdt>
            <w:sdtPr>
              <w:tag w:val="goog_rdk_28"/>
            </w:sdtPr>
            <w:sdtContent>
              <w:del w:author="Couldn’t load user" w:id="2" w:date="2024-01-08T22:03:54Z">
                <w:r w:rsidDel="00000000" w:rsidR="00000000" w:rsidRPr="00000000">
                  <w:rPr>
                    <w:rFonts w:ascii="Arial" w:cs="Arial" w:eastAsia="Arial" w:hAnsi="Arial"/>
                    <w:color w:val="000000"/>
                    <w:sz w:val="24"/>
                    <w:szCs w:val="24"/>
                    <w:rtl w:val="0"/>
                  </w:rPr>
                  <w:delText xml:space="preserve">3 Director at large positions (each for a three-year term)</w:delText>
                </w:r>
              </w:del>
            </w:sdtContent>
          </w:sdt>
        </w:p>
      </w:sdtContent>
    </w:sdt>
    <w:sdt>
      <w:sdtPr>
        <w:tag w:val="goog_rdk_31"/>
      </w:sdtPr>
      <w:sdtContent>
        <w:p w:rsidR="00000000" w:rsidDel="00000000" w:rsidP="00000000" w:rsidRDefault="00000000" w:rsidRPr="00000000" w14:paraId="00000045">
          <w:pPr>
            <w:rPr>
              <w:del w:author="Couldn’t load user" w:id="2" w:date="2024-01-08T22:03:54Z"/>
              <w:rFonts w:ascii="Times New Roman" w:cs="Times New Roman" w:eastAsia="Times New Roman" w:hAnsi="Times New Roman"/>
            </w:rPr>
          </w:pPr>
          <w:sdt>
            <w:sdtPr>
              <w:tag w:val="goog_rdk_30"/>
            </w:sdtPr>
            <w:sdtContent>
              <w:del w:author="Couldn’t load user" w:id="2" w:date="2024-01-08T22:03:54Z">
                <w:r w:rsidDel="00000000" w:rsidR="00000000" w:rsidRPr="00000000">
                  <w:rPr>
                    <w:rtl w:val="0"/>
                  </w:rPr>
                </w:r>
              </w:del>
            </w:sdtContent>
          </w:sdt>
        </w:p>
      </w:sdtContent>
    </w:sdt>
    <w:sdt>
      <w:sdtPr>
        <w:tag w:val="goog_rdk_33"/>
      </w:sdtPr>
      <w:sdtContent>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239" w:firstLine="0"/>
            <w:rPr>
              <w:del w:author="Couldn’t load user" w:id="2" w:date="2024-01-08T22:03:54Z"/>
              <w:rFonts w:ascii="Times New Roman" w:cs="Times New Roman" w:eastAsia="Times New Roman" w:hAnsi="Times New Roman"/>
              <w:color w:val="000000"/>
              <w:sz w:val="24"/>
              <w:szCs w:val="24"/>
            </w:rPr>
          </w:pPr>
          <w:sdt>
            <w:sdtPr>
              <w:tag w:val="goog_rdk_32"/>
            </w:sdtPr>
            <w:sdtContent>
              <w:del w:author="Couldn’t load user" w:id="2" w:date="2024-01-08T22:03:54Z">
                <w:r w:rsidDel="00000000" w:rsidR="00000000" w:rsidRPr="00000000">
                  <w:rPr>
                    <w:rFonts w:ascii="Arial" w:cs="Arial" w:eastAsia="Arial" w:hAnsi="Arial"/>
                    <w:color w:val="000000"/>
                    <w:sz w:val="24"/>
                    <w:szCs w:val="24"/>
                    <w:rtl w:val="0"/>
                  </w:rPr>
                  <w:delText xml:space="preserve">To apply please complete the Candidate Qualification Form at the following link outlining your interest and experience as defined in the attached Board Information Package.</w:delText>
                </w:r>
                <w:r w:rsidDel="00000000" w:rsidR="00000000" w:rsidRPr="00000000">
                  <w:rPr>
                    <w:rtl w:val="0"/>
                  </w:rPr>
                </w:r>
              </w:del>
            </w:sdtContent>
          </w:sdt>
        </w:p>
      </w:sdtContent>
    </w:sdt>
    <w:sdt>
      <w:sdtPr>
        <w:tag w:val="goog_rdk_35"/>
      </w:sdtPr>
      <w:sdtContent>
        <w:p w:rsidR="00000000" w:rsidDel="00000000" w:rsidP="00000000" w:rsidRDefault="00000000" w:rsidRPr="00000000" w14:paraId="00000047">
          <w:pPr>
            <w:spacing w:after="240" w:lineRule="auto"/>
            <w:rPr>
              <w:del w:author="Couldn’t load user" w:id="2" w:date="2024-01-08T22:03:54Z"/>
            </w:rPr>
          </w:pPr>
          <w:sdt>
            <w:sdtPr>
              <w:tag w:val="goog_rdk_34"/>
            </w:sdtPr>
            <w:sdtContent>
              <w:del w:author="Couldn’t load user" w:id="2" w:date="2024-01-08T22:03:54Z">
                <w:r w:rsidDel="00000000" w:rsidR="00000000" w:rsidRPr="00000000">
                  <w:rPr>
                    <w:rtl w:val="0"/>
                  </w:rPr>
                  <w:br w:type="textWrapping"/>
                  <w:delText xml:space="preserve">___________________________________________________________________________________</w:delText>
                </w:r>
              </w:del>
            </w:sdtContent>
          </w:sdt>
        </w:p>
      </w:sdtContent>
    </w:sdt>
    <w:sdt>
      <w:sdtPr>
        <w:tag w:val="goog_rdk_37"/>
      </w:sdtPr>
      <w:sdtContent>
        <w:p w:rsidR="00000000" w:rsidDel="00000000" w:rsidP="00000000" w:rsidRDefault="00000000" w:rsidRPr="00000000" w14:paraId="00000048">
          <w:pPr>
            <w:rPr>
              <w:del w:author="Couldn’t load user" w:id="2" w:date="2024-01-08T22:03:54Z"/>
            </w:rPr>
          </w:pPr>
          <w:sdt>
            <w:sdtPr>
              <w:tag w:val="goog_rdk_36"/>
            </w:sdtPr>
            <w:sdtContent>
              <w:del w:author="Couldn’t load user" w:id="2" w:date="2024-01-08T22:03:54Z">
                <w:r w:rsidDel="00000000" w:rsidR="00000000" w:rsidRPr="00000000">
                  <w:rPr>
                    <w:rtl w:val="0"/>
                  </w:rPr>
                </w:r>
              </w:del>
            </w:sdtContent>
          </w:sdt>
        </w:p>
      </w:sdtContent>
    </w:sdt>
    <w:sdt>
      <w:sdtPr>
        <w:tag w:val="goog_rdk_39"/>
      </w:sdtPr>
      <w:sdtContent>
        <w:p w:rsidR="00000000" w:rsidDel="00000000" w:rsidP="00000000" w:rsidRDefault="00000000" w:rsidRPr="00000000" w14:paraId="00000049">
          <w:pPr>
            <w:spacing w:after="0" w:before="17" w:line="240" w:lineRule="auto"/>
            <w:ind w:left="284" w:right="837" w:firstLine="0"/>
            <w:jc w:val="both"/>
            <w:rPr>
              <w:del w:author="Couldn’t load user" w:id="2" w:date="2024-01-08T22:03:54Z"/>
              <w:rFonts w:ascii="Times New Roman" w:cs="Times New Roman" w:eastAsia="Times New Roman" w:hAnsi="Times New Roman"/>
              <w:sz w:val="24"/>
              <w:szCs w:val="24"/>
            </w:rPr>
          </w:pPr>
          <w:sdt>
            <w:sdtPr>
              <w:tag w:val="goog_rdk_38"/>
            </w:sdtPr>
            <w:sdtContent>
              <w:del w:author="Couldn’t load user" w:id="2" w:date="2024-01-08T22:03:54Z">
                <w:r w:rsidDel="00000000" w:rsidR="00000000" w:rsidRPr="00000000">
                  <w:rPr>
                    <w:rFonts w:ascii="Arial" w:cs="Arial" w:eastAsia="Arial" w:hAnsi="Arial"/>
                    <w:b w:val="1"/>
                    <w:color w:val="000000"/>
                    <w:sz w:val="24"/>
                    <w:szCs w:val="24"/>
                    <w:rtl w:val="0"/>
                  </w:rPr>
                  <w:delText xml:space="preserve">Interested individuals please complete the Candidate Qualification Form:</w:delText>
                </w:r>
                <w:r w:rsidDel="00000000" w:rsidR="00000000" w:rsidRPr="00000000">
                  <w:rPr>
                    <w:rtl w:val="0"/>
                  </w:rPr>
                </w:r>
              </w:del>
            </w:sdtContent>
          </w:sdt>
        </w:p>
      </w:sdtContent>
    </w:sdt>
    <w:sdt>
      <w:sdtPr>
        <w:tag w:val="goog_rdk_41"/>
      </w:sdtPr>
      <w:sdtContent>
        <w:p w:rsidR="00000000" w:rsidDel="00000000" w:rsidP="00000000" w:rsidRDefault="00000000" w:rsidRPr="00000000" w14:paraId="0000004A">
          <w:pPr>
            <w:spacing w:after="0" w:line="240" w:lineRule="auto"/>
            <w:rPr>
              <w:del w:author="Couldn’t load user" w:id="2" w:date="2024-01-08T22:03:54Z"/>
              <w:rFonts w:ascii="Times New Roman" w:cs="Times New Roman" w:eastAsia="Times New Roman" w:hAnsi="Times New Roman"/>
              <w:sz w:val="24"/>
              <w:szCs w:val="24"/>
            </w:rPr>
          </w:pPr>
          <w:sdt>
            <w:sdtPr>
              <w:tag w:val="goog_rdk_40"/>
            </w:sdtPr>
            <w:sdtContent>
              <w:del w:author="Couldn’t load user" w:id="2" w:date="2024-01-08T22:03:54Z">
                <w:r w:rsidDel="00000000" w:rsidR="00000000" w:rsidRPr="00000000">
                  <w:rPr>
                    <w:rtl w:val="0"/>
                  </w:rPr>
                </w:r>
              </w:del>
            </w:sdtContent>
          </w:sdt>
        </w:p>
      </w:sdtContent>
    </w:sdt>
    <w:sdt>
      <w:sdtPr>
        <w:tag w:val="goog_rdk_43"/>
      </w:sdtPr>
      <w:sdtContent>
        <w:p w:rsidR="00000000" w:rsidDel="00000000" w:rsidP="00000000" w:rsidRDefault="00000000" w:rsidRPr="00000000" w14:paraId="0000004B">
          <w:pPr>
            <w:spacing w:after="0" w:before="17" w:line="240" w:lineRule="auto"/>
            <w:ind w:left="284" w:right="837" w:firstLine="0"/>
            <w:jc w:val="both"/>
            <w:rPr>
              <w:del w:author="Couldn’t load user" w:id="2" w:date="2024-01-08T22:03:54Z"/>
              <w:rFonts w:ascii="Times New Roman" w:cs="Times New Roman" w:eastAsia="Times New Roman" w:hAnsi="Times New Roman"/>
              <w:sz w:val="24"/>
              <w:szCs w:val="24"/>
            </w:rPr>
          </w:pPr>
          <w:sdt>
            <w:sdtPr>
              <w:tag w:val="goog_rdk_42"/>
            </w:sdtPr>
            <w:sdtContent>
              <w:del w:author="Couldn’t load user" w:id="2" w:date="2024-01-08T22:03:54Z">
                <w:r w:rsidDel="00000000" w:rsidR="00000000" w:rsidRPr="00000000">
                  <w:rPr>
                    <w:rFonts w:ascii="Arial" w:cs="Arial" w:eastAsia="Arial" w:hAnsi="Arial"/>
                    <w:color w:val="0000ff"/>
                    <w:sz w:val="24"/>
                    <w:szCs w:val="24"/>
                    <w:u w:val="single"/>
                    <w:rtl w:val="0"/>
                  </w:rPr>
                  <w:delText xml:space="preserve">Candidate Qualification Form</w:delText>
                </w:r>
                <w:r w:rsidDel="00000000" w:rsidR="00000000" w:rsidRPr="00000000">
                  <w:rPr>
                    <w:rtl w:val="0"/>
                  </w:rPr>
                </w:r>
              </w:del>
            </w:sdtContent>
          </w:sdt>
        </w:p>
      </w:sdtContent>
    </w:sdt>
    <w:sdt>
      <w:sdtPr>
        <w:tag w:val="goog_rdk_45"/>
      </w:sdtPr>
      <w:sdtContent>
        <w:p w:rsidR="00000000" w:rsidDel="00000000" w:rsidP="00000000" w:rsidRDefault="00000000" w:rsidRPr="00000000" w14:paraId="0000004C">
          <w:pPr>
            <w:spacing w:after="0" w:line="240" w:lineRule="auto"/>
            <w:rPr>
              <w:del w:author="Couldn’t load user" w:id="2" w:date="2024-01-08T22:03:54Z"/>
              <w:rFonts w:ascii="Times New Roman" w:cs="Times New Roman" w:eastAsia="Times New Roman" w:hAnsi="Times New Roman"/>
              <w:sz w:val="24"/>
              <w:szCs w:val="24"/>
            </w:rPr>
          </w:pPr>
          <w:sdt>
            <w:sdtPr>
              <w:tag w:val="goog_rdk_44"/>
            </w:sdtPr>
            <w:sdtContent>
              <w:del w:author="Couldn’t load user" w:id="2" w:date="2024-01-08T22:03:54Z">
                <w:r w:rsidDel="00000000" w:rsidR="00000000" w:rsidRPr="00000000">
                  <w:rPr>
                    <w:rtl w:val="0"/>
                  </w:rPr>
                </w:r>
              </w:del>
            </w:sdtContent>
          </w:sdt>
        </w:p>
      </w:sdtContent>
    </w:sdt>
    <w:sdt>
      <w:sdtPr>
        <w:tag w:val="goog_rdk_47"/>
      </w:sdtPr>
      <w:sdtContent>
        <w:p w:rsidR="00000000" w:rsidDel="00000000" w:rsidP="00000000" w:rsidRDefault="00000000" w:rsidRPr="00000000" w14:paraId="0000004D">
          <w:pPr>
            <w:spacing w:after="0" w:before="17" w:line="240" w:lineRule="auto"/>
            <w:ind w:left="284" w:right="837" w:firstLine="0"/>
            <w:jc w:val="both"/>
            <w:rPr>
              <w:del w:author="Couldn’t load user" w:id="2" w:date="2024-01-08T22:03:54Z"/>
              <w:rFonts w:ascii="Times New Roman" w:cs="Times New Roman" w:eastAsia="Times New Roman" w:hAnsi="Times New Roman"/>
              <w:sz w:val="24"/>
              <w:szCs w:val="24"/>
            </w:rPr>
          </w:pPr>
          <w:sdt>
            <w:sdtPr>
              <w:tag w:val="goog_rdk_46"/>
            </w:sdtPr>
            <w:sdtContent>
              <w:del w:author="Couldn’t load user" w:id="2" w:date="2024-01-08T22:03:54Z">
                <w:r w:rsidDel="00000000" w:rsidR="00000000" w:rsidRPr="00000000">
                  <w:rPr>
                    <w:rFonts w:ascii="Arial" w:cs="Arial" w:eastAsia="Arial" w:hAnsi="Arial"/>
                    <w:color w:val="000000"/>
                    <w:sz w:val="24"/>
                    <w:szCs w:val="24"/>
                    <w:rtl w:val="0"/>
                  </w:rPr>
                  <w:delText xml:space="preserve">Applications must be received by Ringette Canada on or before </w:delText>
                </w:r>
                <w:r w:rsidDel="00000000" w:rsidR="00000000" w:rsidRPr="00000000">
                  <w:rPr>
                    <w:rFonts w:ascii="Arial" w:cs="Arial" w:eastAsia="Arial" w:hAnsi="Arial"/>
                    <w:b w:val="1"/>
                    <w:color w:val="000000"/>
                    <w:sz w:val="24"/>
                    <w:szCs w:val="24"/>
                    <w:rtl w:val="0"/>
                  </w:rPr>
                  <w:delText xml:space="preserve">July 14, 2023 at 17h00 (EDT). </w:delText>
                </w:r>
                <w:r w:rsidDel="00000000" w:rsidR="00000000" w:rsidRPr="00000000">
                  <w:rPr>
                    <w:rtl w:val="0"/>
                  </w:rPr>
                </w:r>
              </w:del>
            </w:sdtContent>
          </w:sdt>
        </w:p>
      </w:sdtContent>
    </w:sdt>
    <w:sdt>
      <w:sdtPr>
        <w:tag w:val="goog_rdk_49"/>
      </w:sdtPr>
      <w:sdtContent>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left="368" w:firstLine="0"/>
            <w:rPr>
              <w:del w:author="Couldn’t load user" w:id="2" w:date="2024-01-08T22:03:54Z"/>
              <w:rFonts w:ascii="Times New Roman" w:cs="Times New Roman" w:eastAsia="Times New Roman" w:hAnsi="Times New Roman"/>
              <w:color w:val="000000"/>
              <w:sz w:val="24"/>
              <w:szCs w:val="24"/>
            </w:rPr>
          </w:pPr>
          <w:sdt>
            <w:sdtPr>
              <w:tag w:val="goog_rdk_48"/>
            </w:sdtPr>
            <w:sdtContent>
              <w:del w:author="Couldn’t load user" w:id="2" w:date="2024-01-08T22:03:54Z">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Arial" w:cs="Arial" w:eastAsia="Arial" w:hAnsi="Arial"/>
                    <w:color w:val="000000"/>
                    <w:sz w:val="24"/>
                    <w:szCs w:val="24"/>
                    <w:rtl w:val="0"/>
                  </w:rPr>
                  <w:delText xml:space="preserve">Any questions can be sent to </w:delText>
                </w:r>
                <w:r w:rsidDel="00000000" w:rsidR="00000000" w:rsidRPr="00000000">
                  <w:rPr>
                    <w:rFonts w:ascii="Arial" w:cs="Arial" w:eastAsia="Arial" w:hAnsi="Arial"/>
                    <w:color w:val="0562c1"/>
                    <w:sz w:val="24"/>
                    <w:szCs w:val="24"/>
                    <w:u w:val="single"/>
                    <w:rtl w:val="0"/>
                  </w:rPr>
                  <w:delText xml:space="preserve">ringette@ringette.ca</w:delText>
                </w:r>
                <w:r w:rsidDel="00000000" w:rsidR="00000000" w:rsidRPr="00000000">
                  <w:rPr>
                    <w:rFonts w:ascii="Arial" w:cs="Arial" w:eastAsia="Arial" w:hAnsi="Arial"/>
                    <w:color w:val="000000"/>
                    <w:sz w:val="24"/>
                    <w:szCs w:val="24"/>
                    <w:rtl w:val="0"/>
                  </w:rPr>
                  <w:br w:type="textWrapping"/>
                </w:r>
                <w:r w:rsidDel="00000000" w:rsidR="00000000" w:rsidRPr="00000000">
                  <w:rPr>
                    <w:rtl w:val="0"/>
                  </w:rPr>
                </w:r>
              </w:del>
            </w:sdtContent>
          </w:sdt>
        </w:p>
      </w:sdtContent>
    </w:sdt>
    <w:sdt>
      <w:sdtPr>
        <w:tag w:val="goog_rdk_51"/>
      </w:sdtPr>
      <w:sdtContent>
        <w:p w:rsidR="00000000" w:rsidDel="00000000" w:rsidP="00000000" w:rsidRDefault="00000000" w:rsidRPr="00000000" w14:paraId="0000004F">
          <w:pPr>
            <w:spacing w:after="240" w:lineRule="auto"/>
            <w:rPr>
              <w:del w:author="Couldn’t load user" w:id="2" w:date="2024-01-08T22:03:54Z"/>
            </w:rPr>
          </w:pPr>
          <w:sdt>
            <w:sdtPr>
              <w:tag w:val="goog_rdk_50"/>
            </w:sdtPr>
            <w:sdtContent>
              <w:del w:author="Couldn’t load user" w:id="2" w:date="2024-01-08T22:03:54Z">
                <w:r w:rsidDel="00000000" w:rsidR="00000000" w:rsidRPr="00000000">
                  <w:rPr>
                    <w:rtl w:val="0"/>
                  </w:rPr>
                  <w:delText xml:space="preserve">___________________________________________________________________________________</w:delText>
                </w:r>
              </w:del>
            </w:sdtContent>
          </w:sdt>
        </w:p>
      </w:sdtContent>
    </w:sdt>
    <w:sdt>
      <w:sdtPr>
        <w:tag w:val="goog_rdk_53"/>
      </w:sdtPr>
      <w:sdtContent>
        <w:p w:rsidR="00000000" w:rsidDel="00000000" w:rsidP="00000000" w:rsidRDefault="00000000" w:rsidRPr="00000000" w14:paraId="00000050">
          <w:pPr>
            <w:rPr>
              <w:del w:author="Couldn’t load user" w:id="2" w:date="2024-01-08T22:03:54Z"/>
              <w:rFonts w:ascii="Arial" w:cs="Arial" w:eastAsia="Arial" w:hAnsi="Arial"/>
              <w:b w:val="1"/>
              <w:color w:val="000000"/>
              <w:sz w:val="24"/>
              <w:szCs w:val="24"/>
            </w:rPr>
          </w:pPr>
          <w:sdt>
            <w:sdtPr>
              <w:tag w:val="goog_rdk_52"/>
            </w:sdtPr>
            <w:sdtContent>
              <w:del w:author="Couldn’t load user" w:id="2" w:date="2024-01-08T22:03:54Z">
                <w:r w:rsidDel="00000000" w:rsidR="00000000" w:rsidRPr="00000000">
                  <w:br w:type="page"/>
                </w:r>
                <w:r w:rsidDel="00000000" w:rsidR="00000000" w:rsidRPr="00000000">
                  <w:rPr>
                    <w:rtl w:val="0"/>
                  </w:rPr>
                </w:r>
              </w:del>
            </w:sdtContent>
          </w:sdt>
        </w:p>
      </w:sdtContent>
    </w:sdt>
    <w:sdt>
      <w:sdtPr>
        <w:tag w:val="goog_rdk_55"/>
      </w:sdtPr>
      <w:sdtContent>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before="69" w:line="240" w:lineRule="auto"/>
            <w:ind w:right="1805"/>
            <w:jc w:val="center"/>
            <w:rPr>
              <w:del w:author="Couldn’t load user" w:id="2" w:date="2024-01-08T22:03:54Z"/>
              <w:rFonts w:ascii="Arial" w:cs="Arial" w:eastAsia="Arial" w:hAnsi="Arial"/>
              <w:b w:val="1"/>
              <w:color w:val="000000"/>
              <w:sz w:val="24"/>
              <w:szCs w:val="24"/>
            </w:rPr>
          </w:pPr>
          <w:sdt>
            <w:sdtPr>
              <w:tag w:val="goog_rdk_54"/>
            </w:sdtPr>
            <w:sdtContent>
              <w:del w:author="Couldn’t load user" w:id="2" w:date="2024-01-08T22:03:54Z">
                <w:r w:rsidDel="00000000" w:rsidR="00000000" w:rsidRPr="00000000">
                  <w:rPr>
                    <w:rtl w:val="0"/>
                  </w:rPr>
                </w:r>
              </w:del>
            </w:sdtContent>
          </w:sdt>
        </w:p>
      </w:sdtContent>
    </w:sdt>
    <w:sdt>
      <w:sdtPr>
        <w:tag w:val="goog_rdk_57"/>
      </w:sdtPr>
      <w:sdtContent>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before="69" w:line="240" w:lineRule="auto"/>
            <w:ind w:right="1805"/>
            <w:jc w:val="center"/>
            <w:rPr>
              <w:del w:author="Couldn’t load user" w:id="2" w:date="2024-01-08T22:03:54Z"/>
              <w:rFonts w:ascii="Times New Roman" w:cs="Times New Roman" w:eastAsia="Times New Roman" w:hAnsi="Times New Roman"/>
              <w:color w:val="000000"/>
              <w:sz w:val="24"/>
              <w:szCs w:val="24"/>
            </w:rPr>
          </w:pPr>
          <w:sdt>
            <w:sdtPr>
              <w:tag w:val="goog_rdk_56"/>
            </w:sdtPr>
            <w:sdtContent>
              <w:del w:author="Couldn’t load user" w:id="2" w:date="2024-01-08T22:03:54Z">
                <w:r w:rsidDel="00000000" w:rsidR="00000000" w:rsidRPr="00000000">
                  <w:rPr>
                    <w:rFonts w:ascii="Arial" w:cs="Arial" w:eastAsia="Arial" w:hAnsi="Arial"/>
                    <w:b w:val="1"/>
                    <w:color w:val="000000"/>
                    <w:sz w:val="24"/>
                    <w:szCs w:val="24"/>
                    <w:rtl w:val="0"/>
                  </w:rPr>
                  <w:delText xml:space="preserve">BOARD OF DIRECTORS INFORMATION PACKAGE</w:delText>
                </w:r>
                <w:r w:rsidDel="00000000" w:rsidR="00000000" w:rsidRPr="00000000">
                  <w:rPr>
                    <w:rtl w:val="0"/>
                  </w:rPr>
                </w:r>
              </w:del>
            </w:sdtContent>
          </w:sdt>
        </w:p>
      </w:sdtContent>
    </w:sdt>
    <w:sdt>
      <w:sdtPr>
        <w:tag w:val="goog_rdk_59"/>
      </w:sdtPr>
      <w:sdtContent>
        <w:p w:rsidR="00000000" w:rsidDel="00000000" w:rsidP="00000000" w:rsidRDefault="00000000" w:rsidRPr="00000000" w14:paraId="00000053">
          <w:pPr>
            <w:rPr>
              <w:del w:author="Couldn’t load user" w:id="2" w:date="2024-01-08T22:03:54Z"/>
            </w:rPr>
          </w:pPr>
          <w:sdt>
            <w:sdtPr>
              <w:tag w:val="goog_rdk_58"/>
            </w:sdtPr>
            <w:sdtContent>
              <w:del w:author="Couldn’t load user" w:id="2" w:date="2024-01-08T22:03:54Z">
                <w:r w:rsidDel="00000000" w:rsidR="00000000" w:rsidRPr="00000000">
                  <w:rPr>
                    <w:rtl w:val="0"/>
                  </w:rPr>
                </w:r>
              </w:del>
            </w:sdtContent>
          </w:sdt>
        </w:p>
      </w:sdtContent>
    </w:sdt>
    <w:sdt>
      <w:sdtPr>
        <w:tag w:val="goog_rdk_61"/>
      </w:sdtPr>
      <w:sdtContent>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before="72" w:line="240" w:lineRule="auto"/>
            <w:rPr>
              <w:del w:author="Couldn’t load user" w:id="2" w:date="2024-01-08T22:03:54Z"/>
              <w:rFonts w:ascii="Times New Roman" w:cs="Times New Roman" w:eastAsia="Times New Roman" w:hAnsi="Times New Roman"/>
              <w:color w:val="000000"/>
              <w:sz w:val="24"/>
              <w:szCs w:val="24"/>
            </w:rPr>
          </w:pPr>
          <w:sdt>
            <w:sdtPr>
              <w:tag w:val="goog_rdk_60"/>
            </w:sdtPr>
            <w:sdtContent>
              <w:del w:author="Couldn’t load user" w:id="2" w:date="2024-01-08T22:03:54Z">
                <w:r w:rsidDel="00000000" w:rsidR="00000000" w:rsidRPr="00000000">
                  <w:rPr>
                    <w:rFonts w:ascii="Arial" w:cs="Arial" w:eastAsia="Arial" w:hAnsi="Arial"/>
                    <w:b w:val="1"/>
                    <w:color w:val="000000"/>
                    <w:sz w:val="24"/>
                    <w:szCs w:val="24"/>
                    <w:rtl w:val="0"/>
                  </w:rPr>
                  <w:delText xml:space="preserve">About Ringette Canada</w:delText>
                </w:r>
                <w:r w:rsidDel="00000000" w:rsidR="00000000" w:rsidRPr="00000000">
                  <w:rPr>
                    <w:rtl w:val="0"/>
                  </w:rPr>
                </w:r>
              </w:del>
            </w:sdtContent>
          </w:sdt>
        </w:p>
      </w:sdtContent>
    </w:sdt>
    <w:sdt>
      <w:sdtPr>
        <w:tag w:val="goog_rdk_63"/>
      </w:sdtPr>
      <w:sdtContent>
        <w:p w:rsidR="00000000" w:rsidDel="00000000" w:rsidP="00000000" w:rsidRDefault="00000000" w:rsidRPr="00000000" w14:paraId="00000055">
          <w:pPr>
            <w:pBdr>
              <w:top w:space="0" w:sz="0" w:val="nil"/>
              <w:left w:space="0" w:sz="0" w:val="nil"/>
              <w:bottom w:space="0" w:sz="0" w:val="nil"/>
              <w:right w:space="0" w:sz="0" w:val="nil"/>
              <w:between w:space="0" w:sz="0" w:val="nil"/>
            </w:pBdr>
            <w:shd w:fill="ffffff" w:val="clear"/>
            <w:spacing w:after="0" w:line="240" w:lineRule="auto"/>
            <w:rPr>
              <w:del w:author="Couldn’t load user" w:id="2" w:date="2024-01-08T22:03:54Z"/>
              <w:rFonts w:ascii="Times New Roman" w:cs="Times New Roman" w:eastAsia="Times New Roman" w:hAnsi="Times New Roman"/>
              <w:color w:val="000000"/>
              <w:sz w:val="24"/>
              <w:szCs w:val="24"/>
            </w:rPr>
          </w:pPr>
          <w:sdt>
            <w:sdtPr>
              <w:tag w:val="goog_rdk_62"/>
            </w:sdtPr>
            <w:sdtContent>
              <w:del w:author="Couldn’t load user" w:id="2" w:date="2024-01-08T22:03:54Z">
                <w:r w:rsidDel="00000000" w:rsidR="00000000" w:rsidRPr="00000000">
                  <w:rPr>
                    <w:rFonts w:ascii="Arial" w:cs="Arial" w:eastAsia="Arial" w:hAnsi="Arial"/>
                    <w:color w:val="000000"/>
                    <w:sz w:val="24"/>
                    <w:szCs w:val="24"/>
                    <w:rtl w:val="0"/>
                  </w:rPr>
                  <w:delText xml:space="preserve">Ringette is a Canadian Heritage Sport and is the national governing body for Ringette in Canada.</w:delText>
                </w:r>
                <w:r w:rsidDel="00000000" w:rsidR="00000000" w:rsidRPr="00000000">
                  <w:rPr>
                    <w:rtl w:val="0"/>
                  </w:rPr>
                </w:r>
              </w:del>
            </w:sdtContent>
          </w:sdt>
        </w:p>
      </w:sdtContent>
    </w:sdt>
    <w:sdt>
      <w:sdtPr>
        <w:tag w:val="goog_rdk_65"/>
      </w:sdtPr>
      <w:sdtContent>
        <w:p w:rsidR="00000000" w:rsidDel="00000000" w:rsidP="00000000" w:rsidRDefault="00000000" w:rsidRPr="00000000" w14:paraId="00000056">
          <w:pPr>
            <w:pBdr>
              <w:top w:space="0" w:sz="0" w:val="nil"/>
              <w:left w:space="0" w:sz="0" w:val="nil"/>
              <w:bottom w:space="0" w:sz="0" w:val="nil"/>
              <w:right w:space="0" w:sz="0" w:val="nil"/>
              <w:between w:space="0" w:sz="0" w:val="nil"/>
            </w:pBdr>
            <w:shd w:fill="ffffff" w:val="clear"/>
            <w:spacing w:after="0" w:line="240" w:lineRule="auto"/>
            <w:rPr>
              <w:del w:author="Couldn’t load user" w:id="2" w:date="2024-01-08T22:03:54Z"/>
              <w:rFonts w:ascii="Times New Roman" w:cs="Times New Roman" w:eastAsia="Times New Roman" w:hAnsi="Times New Roman"/>
              <w:color w:val="000000"/>
              <w:sz w:val="24"/>
              <w:szCs w:val="24"/>
            </w:rPr>
          </w:pPr>
          <w:sdt>
            <w:sdtPr>
              <w:tag w:val="goog_rdk_64"/>
            </w:sdtPr>
            <w:sdtContent>
              <w:del w:author="Couldn’t load user" w:id="2" w:date="2024-01-08T22:03:54Z">
                <w:r w:rsidDel="00000000" w:rsidR="00000000" w:rsidRPr="00000000">
                  <w:rPr>
                    <w:rtl w:val="0"/>
                  </w:rPr>
                </w:r>
              </w:del>
            </w:sdtContent>
          </w:sdt>
        </w:p>
      </w:sdtContent>
    </w:sdt>
    <w:sdt>
      <w:sdtPr>
        <w:tag w:val="goog_rdk_67"/>
      </w:sdtPr>
      <w:sdtContent>
        <w:p w:rsidR="00000000" w:rsidDel="00000000" w:rsidP="00000000" w:rsidRDefault="00000000" w:rsidRPr="00000000" w14:paraId="00000057">
          <w:pPr>
            <w:pBdr>
              <w:top w:space="0" w:sz="0" w:val="nil"/>
              <w:left w:space="0" w:sz="0" w:val="nil"/>
              <w:bottom w:space="0" w:sz="0" w:val="nil"/>
              <w:right w:space="0" w:sz="0" w:val="nil"/>
              <w:between w:space="0" w:sz="0" w:val="nil"/>
            </w:pBdr>
            <w:shd w:fill="ffffff" w:val="clear"/>
            <w:spacing w:after="0" w:line="240" w:lineRule="auto"/>
            <w:rPr>
              <w:del w:author="Couldn’t load user" w:id="2" w:date="2024-01-08T22:03:54Z"/>
              <w:rFonts w:ascii="Times New Roman" w:cs="Times New Roman" w:eastAsia="Times New Roman" w:hAnsi="Times New Roman"/>
              <w:color w:val="000000"/>
              <w:sz w:val="24"/>
              <w:szCs w:val="24"/>
            </w:rPr>
          </w:pPr>
          <w:sdt>
            <w:sdtPr>
              <w:tag w:val="goog_rdk_66"/>
            </w:sdtPr>
            <w:sdtContent>
              <w:del w:author="Couldn’t load user" w:id="2" w:date="2024-01-08T22:03:54Z">
                <w:r w:rsidDel="00000000" w:rsidR="00000000" w:rsidRPr="00000000">
                  <w:rPr>
                    <w:rFonts w:ascii="Arial" w:cs="Arial" w:eastAsia="Arial" w:hAnsi="Arial"/>
                    <w:color w:val="000000"/>
                    <w:sz w:val="24"/>
                    <w:szCs w:val="24"/>
                    <w:rtl w:val="0"/>
                  </w:rPr>
                  <w:delText xml:space="preserve">We are proud to be an athlete-centered and values-driven organization that provides programs, events, and initiatives that enable Canadians to participate in a fun, safe and inclusive sport.</w:delText>
                </w:r>
                <w:r w:rsidDel="00000000" w:rsidR="00000000" w:rsidRPr="00000000">
                  <w:rPr>
                    <w:rtl w:val="0"/>
                  </w:rPr>
                </w:r>
              </w:del>
            </w:sdtContent>
          </w:sdt>
        </w:p>
      </w:sdtContent>
    </w:sdt>
    <w:sdt>
      <w:sdtPr>
        <w:tag w:val="goog_rdk_69"/>
      </w:sdtPr>
      <w:sdtContent>
        <w:p w:rsidR="00000000" w:rsidDel="00000000" w:rsidP="00000000" w:rsidRDefault="00000000" w:rsidRPr="00000000" w14:paraId="00000058">
          <w:pPr>
            <w:pBdr>
              <w:top w:space="0" w:sz="0" w:val="nil"/>
              <w:left w:space="0" w:sz="0" w:val="nil"/>
              <w:bottom w:space="0" w:sz="0" w:val="nil"/>
              <w:right w:space="0" w:sz="0" w:val="nil"/>
              <w:between w:space="0" w:sz="0" w:val="nil"/>
            </w:pBdr>
            <w:shd w:fill="ffffff" w:val="clear"/>
            <w:spacing w:after="0" w:line="240" w:lineRule="auto"/>
            <w:rPr>
              <w:del w:author="Couldn’t load user" w:id="2" w:date="2024-01-08T22:03:54Z"/>
              <w:rFonts w:ascii="Times New Roman" w:cs="Times New Roman" w:eastAsia="Times New Roman" w:hAnsi="Times New Roman"/>
              <w:color w:val="000000"/>
              <w:sz w:val="24"/>
              <w:szCs w:val="24"/>
            </w:rPr>
          </w:pPr>
          <w:sdt>
            <w:sdtPr>
              <w:tag w:val="goog_rdk_68"/>
            </w:sdtPr>
            <w:sdtContent>
              <w:del w:author="Couldn’t load user" w:id="2" w:date="2024-01-08T22:03:54Z">
                <w:r w:rsidDel="00000000" w:rsidR="00000000" w:rsidRPr="00000000">
                  <w:rPr>
                    <w:rtl w:val="0"/>
                  </w:rPr>
                </w:r>
              </w:del>
            </w:sdtContent>
          </w:sdt>
        </w:p>
      </w:sdtContent>
    </w:sdt>
    <w:sdt>
      <w:sdtPr>
        <w:tag w:val="goog_rdk_71"/>
      </w:sdtPr>
      <w:sdtContent>
        <w:p w:rsidR="00000000" w:rsidDel="00000000" w:rsidP="00000000" w:rsidRDefault="00000000" w:rsidRPr="00000000" w14:paraId="00000059">
          <w:pPr>
            <w:pBdr>
              <w:top w:space="0" w:sz="0" w:val="nil"/>
              <w:left w:space="0" w:sz="0" w:val="nil"/>
              <w:bottom w:space="0" w:sz="0" w:val="nil"/>
              <w:right w:space="0" w:sz="0" w:val="nil"/>
              <w:between w:space="0" w:sz="0" w:val="nil"/>
            </w:pBdr>
            <w:shd w:fill="ffffff" w:val="clear"/>
            <w:spacing w:after="0" w:line="240" w:lineRule="auto"/>
            <w:rPr>
              <w:del w:author="Couldn’t load user" w:id="2" w:date="2024-01-08T22:03:54Z"/>
              <w:rFonts w:ascii="Times New Roman" w:cs="Times New Roman" w:eastAsia="Times New Roman" w:hAnsi="Times New Roman"/>
              <w:color w:val="000000"/>
              <w:sz w:val="24"/>
              <w:szCs w:val="24"/>
            </w:rPr>
          </w:pPr>
          <w:sdt>
            <w:sdtPr>
              <w:tag w:val="goog_rdk_70"/>
            </w:sdtPr>
            <w:sdtContent>
              <w:del w:author="Couldn’t load user" w:id="2" w:date="2024-01-08T22:03:54Z">
                <w:r w:rsidDel="00000000" w:rsidR="00000000" w:rsidRPr="00000000">
                  <w:rPr>
                    <w:rFonts w:ascii="Arial" w:cs="Arial" w:eastAsia="Arial" w:hAnsi="Arial"/>
                    <w:color w:val="000000"/>
                    <w:sz w:val="24"/>
                    <w:szCs w:val="24"/>
                    <w:rtl w:val="0"/>
                  </w:rPr>
                  <w:delText xml:space="preserve">As world leaders in ringette, we also help elite athletes, coaches, and officials reach their highest potential through National Team programs, the National Ringette League, and through national and international events and competitions.</w:delText>
                </w:r>
                <w:r w:rsidDel="00000000" w:rsidR="00000000" w:rsidRPr="00000000">
                  <w:rPr>
                    <w:rtl w:val="0"/>
                  </w:rPr>
                </w:r>
              </w:del>
            </w:sdtContent>
          </w:sdt>
        </w:p>
      </w:sdtContent>
    </w:sdt>
    <w:sdt>
      <w:sdtPr>
        <w:tag w:val="goog_rdk_73"/>
      </w:sdtPr>
      <w:sdtContent>
        <w:p w:rsidR="00000000" w:rsidDel="00000000" w:rsidP="00000000" w:rsidRDefault="00000000" w:rsidRPr="00000000" w14:paraId="0000005A">
          <w:pPr>
            <w:pBdr>
              <w:top w:space="0" w:sz="0" w:val="nil"/>
              <w:left w:space="0" w:sz="0" w:val="nil"/>
              <w:bottom w:space="0" w:sz="0" w:val="nil"/>
              <w:right w:space="0" w:sz="0" w:val="nil"/>
              <w:between w:space="0" w:sz="0" w:val="nil"/>
            </w:pBdr>
            <w:shd w:fill="ffffff" w:val="clear"/>
            <w:spacing w:after="0" w:line="240" w:lineRule="auto"/>
            <w:rPr>
              <w:del w:author="Couldn’t load user" w:id="2" w:date="2024-01-08T22:03:54Z"/>
              <w:rFonts w:ascii="Times New Roman" w:cs="Times New Roman" w:eastAsia="Times New Roman" w:hAnsi="Times New Roman"/>
              <w:color w:val="000000"/>
              <w:sz w:val="24"/>
              <w:szCs w:val="24"/>
            </w:rPr>
          </w:pPr>
          <w:sdt>
            <w:sdtPr>
              <w:tag w:val="goog_rdk_72"/>
            </w:sdtPr>
            <w:sdtContent>
              <w:del w:author="Couldn’t load user" w:id="2" w:date="2024-01-08T22:03:54Z">
                <w:r w:rsidDel="00000000" w:rsidR="00000000" w:rsidRPr="00000000">
                  <w:rPr>
                    <w:rtl w:val="0"/>
                  </w:rPr>
                </w:r>
              </w:del>
            </w:sdtContent>
          </w:sdt>
        </w:p>
      </w:sdtContent>
    </w:sdt>
    <w:sdt>
      <w:sdtPr>
        <w:tag w:val="goog_rdk_75"/>
      </w:sdtPr>
      <w:sdtContent>
        <w:p w:rsidR="00000000" w:rsidDel="00000000" w:rsidP="00000000" w:rsidRDefault="00000000" w:rsidRPr="00000000" w14:paraId="0000005B">
          <w:pPr>
            <w:pBdr>
              <w:top w:space="0" w:sz="0" w:val="nil"/>
              <w:left w:space="0" w:sz="0" w:val="nil"/>
              <w:bottom w:space="0" w:sz="0" w:val="nil"/>
              <w:right w:space="0" w:sz="0" w:val="nil"/>
              <w:between w:space="0" w:sz="0" w:val="nil"/>
            </w:pBdr>
            <w:shd w:fill="ffffff" w:val="clear"/>
            <w:spacing w:after="0" w:line="240" w:lineRule="auto"/>
            <w:rPr>
              <w:del w:author="Couldn’t load user" w:id="2" w:date="2024-01-08T22:03:54Z"/>
              <w:rFonts w:ascii="Times New Roman" w:cs="Times New Roman" w:eastAsia="Times New Roman" w:hAnsi="Times New Roman"/>
              <w:color w:val="000000"/>
              <w:sz w:val="24"/>
              <w:szCs w:val="24"/>
            </w:rPr>
          </w:pPr>
          <w:sdt>
            <w:sdtPr>
              <w:tag w:val="goog_rdk_74"/>
            </w:sdtPr>
            <w:sdtContent>
              <w:del w:author="Couldn’t load user" w:id="2" w:date="2024-01-08T22:03:54Z">
                <w:r w:rsidDel="00000000" w:rsidR="00000000" w:rsidRPr="00000000">
                  <w:rPr>
                    <w:rFonts w:ascii="Arial" w:cs="Arial" w:eastAsia="Arial" w:hAnsi="Arial"/>
                    <w:color w:val="000000"/>
                    <w:sz w:val="24"/>
                    <w:szCs w:val="24"/>
                    <w:rtl w:val="0"/>
                  </w:rPr>
                  <w:delText xml:space="preserve">Ringette in Canada is a thriving sport represented in 9 Canadian provinces. Nationally we boast over 30000 registered players, 6800 coaches, 1400 officials, and countless volunteers.</w:delText>
                </w:r>
                <w:r w:rsidDel="00000000" w:rsidR="00000000" w:rsidRPr="00000000">
                  <w:rPr>
                    <w:rtl w:val="0"/>
                  </w:rPr>
                </w:r>
              </w:del>
            </w:sdtContent>
          </w:sdt>
        </w:p>
      </w:sdtContent>
    </w:sdt>
    <w:p w:rsidR="00000000" w:rsidDel="00000000" w:rsidP="00000000" w:rsidRDefault="00000000" w:rsidRPr="00000000" w14:paraId="0000005C">
      <w:pPr>
        <w:rPr/>
      </w:pPr>
      <w:r w:rsidDel="00000000" w:rsidR="00000000" w:rsidRPr="00000000">
        <w:rPr>
          <w:rtl w:val="0"/>
        </w:rPr>
      </w:r>
    </w:p>
    <w:tbl>
      <w:tblPr>
        <w:tblStyle w:val="Table1"/>
        <w:tblW w:w="9350.0" w:type="dxa"/>
        <w:jc w:val="left"/>
        <w:tblLayout w:type="fixed"/>
        <w:tblLook w:val="0400"/>
      </w:tblPr>
      <w:tblGrid>
        <w:gridCol w:w="2703"/>
        <w:gridCol w:w="1502"/>
        <w:gridCol w:w="2696"/>
        <w:gridCol w:w="2449"/>
        <w:tblGridChange w:id="0">
          <w:tblGrid>
            <w:gridCol w:w="2703"/>
            <w:gridCol w:w="1502"/>
            <w:gridCol w:w="2696"/>
            <w:gridCol w:w="2449"/>
          </w:tblGrid>
        </w:tblGridChange>
      </w:tblGrid>
      <w:sdt>
        <w:sdtPr>
          <w:tag w:val="goog_rdk_77"/>
        </w:sdtPr>
        <w:sdtContent>
          <w:tr>
            <w:trPr>
              <w:cantSplit w:val="0"/>
              <w:tblHeader w:val="0"/>
              <w:del w:author="Couldn’t load user" w:id="2" w:date="2024-01-08T22:03:54Z"/>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sdt>
                <w:sdtPr>
                  <w:tag w:val="goog_rdk_79"/>
                </w:sdtPr>
                <w:sdtContent>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right="106"/>
                      <w:jc w:val="center"/>
                      <w:rPr>
                        <w:del w:author="Couldn’t load user" w:id="2" w:date="2024-01-08T22:03:54Z"/>
                        <w:rFonts w:ascii="Times New Roman" w:cs="Times New Roman" w:eastAsia="Times New Roman" w:hAnsi="Times New Roman"/>
                        <w:color w:val="000000"/>
                        <w:sz w:val="24"/>
                        <w:szCs w:val="24"/>
                      </w:rPr>
                    </w:pPr>
                    <w:sdt>
                      <w:sdtPr>
                        <w:tag w:val="goog_rdk_78"/>
                      </w:sdtPr>
                      <w:sdtContent>
                        <w:del w:author="Couldn’t load user" w:id="2" w:date="2024-01-08T22:03:54Z">
                          <w:r w:rsidDel="00000000" w:rsidR="00000000" w:rsidRPr="00000000">
                            <w:rPr>
                              <w:rFonts w:ascii="Arial" w:cs="Arial" w:eastAsia="Arial" w:hAnsi="Arial"/>
                              <w:b w:val="1"/>
                              <w:color w:val="000000"/>
                              <w:sz w:val="24"/>
                              <w:szCs w:val="24"/>
                              <w:rtl w:val="0"/>
                            </w:rPr>
                            <w:delText xml:space="preserve">Our Mission</w:delText>
                          </w:r>
                          <w:r w:rsidDel="00000000" w:rsidR="00000000" w:rsidRPr="00000000">
                            <w:rPr>
                              <w:rtl w:val="0"/>
                            </w:rPr>
                          </w:r>
                        </w:del>
                      </w:sdtContent>
                    </w:sdt>
                  </w:p>
                </w:sdtContent>
              </w:sdt>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sdt>
                <w:sdtPr>
                  <w:tag w:val="goog_rdk_81"/>
                </w:sdtPr>
                <w:sdtContent>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right="106"/>
                      <w:jc w:val="center"/>
                      <w:rPr>
                        <w:del w:author="Couldn’t load user" w:id="2" w:date="2024-01-08T22:03:54Z"/>
                        <w:rFonts w:ascii="Times New Roman" w:cs="Times New Roman" w:eastAsia="Times New Roman" w:hAnsi="Times New Roman"/>
                        <w:color w:val="000000"/>
                        <w:sz w:val="24"/>
                        <w:szCs w:val="24"/>
                      </w:rPr>
                    </w:pPr>
                    <w:sdt>
                      <w:sdtPr>
                        <w:tag w:val="goog_rdk_80"/>
                      </w:sdtPr>
                      <w:sdtContent>
                        <w:del w:author="Couldn’t load user" w:id="2" w:date="2024-01-08T22:03:54Z">
                          <w:r w:rsidDel="00000000" w:rsidR="00000000" w:rsidRPr="00000000">
                            <w:rPr>
                              <w:rFonts w:ascii="Arial" w:cs="Arial" w:eastAsia="Arial" w:hAnsi="Arial"/>
                              <w:b w:val="1"/>
                              <w:color w:val="000000"/>
                              <w:sz w:val="24"/>
                              <w:szCs w:val="24"/>
                              <w:rtl w:val="0"/>
                            </w:rPr>
                            <w:delText xml:space="preserve">Our Vision</w:delText>
                          </w:r>
                          <w:r w:rsidDel="00000000" w:rsidR="00000000" w:rsidRPr="00000000">
                            <w:rPr>
                              <w:rtl w:val="0"/>
                            </w:rPr>
                          </w:r>
                        </w:del>
                      </w:sdtContent>
                    </w:sdt>
                  </w:p>
                </w:sdtContent>
              </w:sdt>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sdt>
                <w:sdtPr>
                  <w:tag w:val="goog_rdk_83"/>
                </w:sdtPr>
                <w:sdtContent>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right="106"/>
                      <w:jc w:val="center"/>
                      <w:rPr>
                        <w:del w:author="Couldn’t load user" w:id="2" w:date="2024-01-08T22:03:54Z"/>
                        <w:rFonts w:ascii="Times New Roman" w:cs="Times New Roman" w:eastAsia="Times New Roman" w:hAnsi="Times New Roman"/>
                        <w:color w:val="000000"/>
                        <w:sz w:val="24"/>
                        <w:szCs w:val="24"/>
                      </w:rPr>
                    </w:pPr>
                    <w:sdt>
                      <w:sdtPr>
                        <w:tag w:val="goog_rdk_82"/>
                      </w:sdtPr>
                      <w:sdtContent>
                        <w:del w:author="Couldn’t load user" w:id="2" w:date="2024-01-08T22:03:54Z">
                          <w:r w:rsidDel="00000000" w:rsidR="00000000" w:rsidRPr="00000000">
                            <w:rPr>
                              <w:rFonts w:ascii="Arial" w:cs="Arial" w:eastAsia="Arial" w:hAnsi="Arial"/>
                              <w:b w:val="1"/>
                              <w:color w:val="000000"/>
                              <w:sz w:val="24"/>
                              <w:szCs w:val="24"/>
                              <w:rtl w:val="0"/>
                            </w:rPr>
                            <w:delText xml:space="preserve">Our Values</w:delText>
                          </w:r>
                          <w:r w:rsidDel="00000000" w:rsidR="00000000" w:rsidRPr="00000000">
                            <w:rPr>
                              <w:rtl w:val="0"/>
                            </w:rPr>
                          </w:r>
                        </w:del>
                      </w:sdtContent>
                    </w:sdt>
                  </w:p>
                </w:sdtContent>
              </w:sdt>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sdt>
                <w:sdtPr>
                  <w:tag w:val="goog_rdk_85"/>
                </w:sdtPr>
                <w:sdtContent>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right="106"/>
                      <w:jc w:val="center"/>
                      <w:rPr>
                        <w:del w:author="Couldn’t load user" w:id="2" w:date="2024-01-08T22:03:54Z"/>
                        <w:rFonts w:ascii="Times New Roman" w:cs="Times New Roman" w:eastAsia="Times New Roman" w:hAnsi="Times New Roman"/>
                        <w:color w:val="000000"/>
                        <w:sz w:val="24"/>
                        <w:szCs w:val="24"/>
                      </w:rPr>
                    </w:pPr>
                    <w:sdt>
                      <w:sdtPr>
                        <w:tag w:val="goog_rdk_84"/>
                      </w:sdtPr>
                      <w:sdtContent>
                        <w:del w:author="Couldn’t load user" w:id="2" w:date="2024-01-08T22:03:54Z">
                          <w:r w:rsidDel="00000000" w:rsidR="00000000" w:rsidRPr="00000000">
                            <w:rPr>
                              <w:rFonts w:ascii="Arial" w:cs="Arial" w:eastAsia="Arial" w:hAnsi="Arial"/>
                              <w:b w:val="1"/>
                              <w:color w:val="000000"/>
                              <w:sz w:val="24"/>
                              <w:szCs w:val="24"/>
                              <w:rtl w:val="0"/>
                            </w:rPr>
                            <w:delText xml:space="preserve">True Sport Affiliation</w:delText>
                          </w:r>
                          <w:r w:rsidDel="00000000" w:rsidR="00000000" w:rsidRPr="00000000">
                            <w:rPr>
                              <w:rtl w:val="0"/>
                            </w:rPr>
                          </w:r>
                        </w:del>
                      </w:sdtContent>
                    </w:sdt>
                  </w:p>
                </w:sdtContent>
              </w:sdt>
            </w:tc>
          </w:tr>
        </w:sdtContent>
      </w:sdt>
      <w:sdt>
        <w:sdtPr>
          <w:tag w:val="goog_rdk_86"/>
        </w:sdtPr>
        <w:sdtContent>
          <w:tr>
            <w:trPr>
              <w:cantSplit w:val="0"/>
              <w:tblHeader w:val="0"/>
              <w:del w:author="Couldn’t load user" w:id="2" w:date="2024-01-08T22:03:54Z"/>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sdt>
                <w:sdtPr>
                  <w:tag w:val="goog_rdk_88"/>
                </w:sdtPr>
                <w:sdtContent>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right="106"/>
                      <w:rPr>
                        <w:del w:author="Couldn’t load user" w:id="2" w:date="2024-01-08T22:03:54Z"/>
                        <w:rFonts w:ascii="Times New Roman" w:cs="Times New Roman" w:eastAsia="Times New Roman" w:hAnsi="Times New Roman"/>
                        <w:color w:val="000000"/>
                        <w:sz w:val="24"/>
                        <w:szCs w:val="24"/>
                      </w:rPr>
                    </w:pPr>
                    <w:sdt>
                      <w:sdtPr>
                        <w:tag w:val="goog_rdk_87"/>
                      </w:sdtPr>
                      <w:sdtContent>
                        <w:del w:author="Couldn’t load user" w:id="2" w:date="2024-01-08T22:03:54Z">
                          <w:r w:rsidDel="00000000" w:rsidR="00000000" w:rsidRPr="00000000">
                            <w:rPr>
                              <w:rFonts w:ascii="Arial" w:cs="Arial" w:eastAsia="Arial" w:hAnsi="Arial"/>
                              <w:color w:val="000000"/>
                              <w:sz w:val="24"/>
                              <w:szCs w:val="24"/>
                              <w:rtl w:val="0"/>
                            </w:rPr>
                            <w:delText xml:space="preserve">Ringette Canada is the national sport organization that governs, promotes, and leads the development of ringette</w:delText>
                          </w:r>
                          <w:r w:rsidDel="00000000" w:rsidR="00000000" w:rsidRPr="00000000">
                            <w:rPr>
                              <w:rtl w:val="0"/>
                            </w:rPr>
                          </w:r>
                        </w:del>
                      </w:sdtContent>
                    </w:sdt>
                  </w:p>
                </w:sdtContent>
              </w:sdt>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sdt>
                <w:sdtPr>
                  <w:tag w:val="goog_rdk_90"/>
                </w:sdtPr>
                <w:sdtContent>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right="106"/>
                      <w:rPr>
                        <w:del w:author="Couldn’t load user" w:id="2" w:date="2024-01-08T22:03:54Z"/>
                        <w:rFonts w:ascii="Times New Roman" w:cs="Times New Roman" w:eastAsia="Times New Roman" w:hAnsi="Times New Roman"/>
                        <w:color w:val="000000"/>
                        <w:sz w:val="24"/>
                        <w:szCs w:val="24"/>
                      </w:rPr>
                    </w:pPr>
                    <w:sdt>
                      <w:sdtPr>
                        <w:tag w:val="goog_rdk_89"/>
                      </w:sdtPr>
                      <w:sdtContent>
                        <w:del w:author="Couldn’t load user" w:id="2" w:date="2024-01-08T22:03:54Z">
                          <w:r w:rsidDel="00000000" w:rsidR="00000000" w:rsidRPr="00000000">
                            <w:rPr>
                              <w:rFonts w:ascii="Arial" w:cs="Arial" w:eastAsia="Arial" w:hAnsi="Arial"/>
                              <w:color w:val="000000"/>
                              <w:sz w:val="24"/>
                              <w:szCs w:val="24"/>
                              <w:rtl w:val="0"/>
                            </w:rPr>
                            <w:delText xml:space="preserve">To be the world leader in growing ringette</w:delText>
                          </w:r>
                          <w:r w:rsidDel="00000000" w:rsidR="00000000" w:rsidRPr="00000000">
                            <w:rPr>
                              <w:rtl w:val="0"/>
                            </w:rPr>
                          </w:r>
                        </w:del>
                      </w:sdtContent>
                    </w:sdt>
                  </w:p>
                </w:sdtContent>
              </w:sdt>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sdt>
                <w:sdtPr>
                  <w:tag w:val="goog_rdk_92"/>
                </w:sdtPr>
                <w:sdtContent>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spacing w:after="0" w:line="240" w:lineRule="auto"/>
                      <w:ind w:left="959" w:right="106" w:hanging="360"/>
                      <w:rPr>
                        <w:del w:author="Couldn’t load user" w:id="2" w:date="2024-01-08T22:03:54Z"/>
                        <w:rFonts w:ascii="Arial" w:cs="Arial" w:eastAsia="Arial" w:hAnsi="Arial"/>
                        <w:b w:val="1"/>
                        <w:color w:val="000000"/>
                        <w:sz w:val="24"/>
                        <w:szCs w:val="24"/>
                      </w:rPr>
                    </w:pPr>
                    <w:sdt>
                      <w:sdtPr>
                        <w:tag w:val="goog_rdk_91"/>
                      </w:sdtPr>
                      <w:sdtContent>
                        <w:del w:author="Couldn’t load user" w:id="2" w:date="2024-01-08T22:03:54Z">
                          <w:r w:rsidDel="00000000" w:rsidR="00000000" w:rsidRPr="00000000">
                            <w:rPr>
                              <w:rFonts w:ascii="Arial" w:cs="Arial" w:eastAsia="Arial" w:hAnsi="Arial"/>
                              <w:b w:val="1"/>
                              <w:color w:val="000000"/>
                              <w:sz w:val="24"/>
                              <w:szCs w:val="24"/>
                              <w:rtl w:val="0"/>
                            </w:rPr>
                            <w:delText xml:space="preserve">Innovation</w:delText>
                          </w:r>
                        </w:del>
                      </w:sdtContent>
                    </w:sdt>
                  </w:p>
                </w:sdtContent>
              </w:sdt>
              <w:sdt>
                <w:sdtPr>
                  <w:tag w:val="goog_rdk_94"/>
                </w:sdtPr>
                <w:sdtContent>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spacing w:after="0" w:line="240" w:lineRule="auto"/>
                      <w:ind w:left="959" w:right="106" w:hanging="360"/>
                      <w:rPr>
                        <w:del w:author="Couldn’t load user" w:id="2" w:date="2024-01-08T22:03:54Z"/>
                        <w:rFonts w:ascii="Arial" w:cs="Arial" w:eastAsia="Arial" w:hAnsi="Arial"/>
                        <w:b w:val="1"/>
                        <w:color w:val="000000"/>
                        <w:sz w:val="24"/>
                        <w:szCs w:val="24"/>
                      </w:rPr>
                    </w:pPr>
                    <w:sdt>
                      <w:sdtPr>
                        <w:tag w:val="goog_rdk_93"/>
                      </w:sdtPr>
                      <w:sdtContent>
                        <w:del w:author="Couldn’t load user" w:id="2" w:date="2024-01-08T22:03:54Z">
                          <w:r w:rsidDel="00000000" w:rsidR="00000000" w:rsidRPr="00000000">
                            <w:rPr>
                              <w:rFonts w:ascii="Arial" w:cs="Arial" w:eastAsia="Arial" w:hAnsi="Arial"/>
                              <w:b w:val="1"/>
                              <w:color w:val="000000"/>
                              <w:sz w:val="24"/>
                              <w:szCs w:val="24"/>
                              <w:rtl w:val="0"/>
                            </w:rPr>
                            <w:delText xml:space="preserve">Collaboration</w:delText>
                          </w:r>
                        </w:del>
                      </w:sdtContent>
                    </w:sdt>
                  </w:p>
                </w:sdtContent>
              </w:sdt>
              <w:sdt>
                <w:sdtPr>
                  <w:tag w:val="goog_rdk_96"/>
                </w:sdtPr>
                <w:sdtContent>
                  <w:p w:rsidR="00000000" w:rsidDel="00000000" w:rsidP="00000000" w:rsidRDefault="00000000" w:rsidRPr="00000000" w14:paraId="00000065">
                    <w:pPr>
                      <w:numPr>
                        <w:ilvl w:val="0"/>
                        <w:numId w:val="2"/>
                      </w:numPr>
                      <w:pBdr>
                        <w:top w:space="0" w:sz="0" w:val="nil"/>
                        <w:left w:space="0" w:sz="0" w:val="nil"/>
                        <w:bottom w:space="0" w:sz="0" w:val="nil"/>
                        <w:right w:space="0" w:sz="0" w:val="nil"/>
                        <w:between w:space="0" w:sz="0" w:val="nil"/>
                      </w:pBdr>
                      <w:spacing w:after="0" w:line="240" w:lineRule="auto"/>
                      <w:ind w:left="959" w:right="106" w:hanging="360"/>
                      <w:rPr>
                        <w:del w:author="Couldn’t load user" w:id="2" w:date="2024-01-08T22:03:54Z"/>
                        <w:rFonts w:ascii="Arial" w:cs="Arial" w:eastAsia="Arial" w:hAnsi="Arial"/>
                        <w:b w:val="1"/>
                        <w:color w:val="000000"/>
                        <w:sz w:val="24"/>
                        <w:szCs w:val="24"/>
                      </w:rPr>
                    </w:pPr>
                    <w:sdt>
                      <w:sdtPr>
                        <w:tag w:val="goog_rdk_95"/>
                      </w:sdtPr>
                      <w:sdtContent>
                        <w:del w:author="Couldn’t load user" w:id="2" w:date="2024-01-08T22:03:54Z">
                          <w:r w:rsidDel="00000000" w:rsidR="00000000" w:rsidRPr="00000000">
                            <w:rPr>
                              <w:rFonts w:ascii="Arial" w:cs="Arial" w:eastAsia="Arial" w:hAnsi="Arial"/>
                              <w:b w:val="1"/>
                              <w:color w:val="000000"/>
                              <w:sz w:val="24"/>
                              <w:szCs w:val="24"/>
                              <w:rtl w:val="0"/>
                            </w:rPr>
                            <w:delText xml:space="preserve">Accountability</w:delText>
                          </w:r>
                        </w:del>
                      </w:sdtContent>
                    </w:sdt>
                  </w:p>
                </w:sdtContent>
              </w:sdt>
              <w:sdt>
                <w:sdtPr>
                  <w:tag w:val="goog_rdk_98"/>
                </w:sdtPr>
                <w:sdtContent>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spacing w:after="0" w:line="240" w:lineRule="auto"/>
                      <w:ind w:left="959" w:right="106" w:hanging="360"/>
                      <w:rPr>
                        <w:del w:author="Couldn’t load user" w:id="2" w:date="2024-01-08T22:03:54Z"/>
                        <w:rFonts w:ascii="Arial" w:cs="Arial" w:eastAsia="Arial" w:hAnsi="Arial"/>
                        <w:b w:val="1"/>
                        <w:color w:val="000000"/>
                        <w:sz w:val="24"/>
                        <w:szCs w:val="24"/>
                      </w:rPr>
                    </w:pPr>
                    <w:sdt>
                      <w:sdtPr>
                        <w:tag w:val="goog_rdk_97"/>
                      </w:sdtPr>
                      <w:sdtContent>
                        <w:del w:author="Couldn’t load user" w:id="2" w:date="2024-01-08T22:03:54Z">
                          <w:r w:rsidDel="00000000" w:rsidR="00000000" w:rsidRPr="00000000">
                            <w:rPr>
                              <w:rFonts w:ascii="Arial" w:cs="Arial" w:eastAsia="Arial" w:hAnsi="Arial"/>
                              <w:b w:val="1"/>
                              <w:color w:val="000000"/>
                              <w:sz w:val="24"/>
                              <w:szCs w:val="24"/>
                              <w:rtl w:val="0"/>
                            </w:rPr>
                            <w:delText xml:space="preserve">Respect</w:delText>
                          </w:r>
                        </w:del>
                      </w:sdtContent>
                    </w:sdt>
                  </w:p>
                </w:sdtContent>
              </w:sdt>
              <w:sdt>
                <w:sdtPr>
                  <w:tag w:val="goog_rdk_100"/>
                </w:sdtPr>
                <w:sdtContent>
                  <w:p w:rsidR="00000000" w:rsidDel="00000000" w:rsidP="00000000" w:rsidRDefault="00000000" w:rsidRPr="00000000" w14:paraId="00000067">
                    <w:pPr>
                      <w:numPr>
                        <w:ilvl w:val="0"/>
                        <w:numId w:val="2"/>
                      </w:numPr>
                      <w:pBdr>
                        <w:top w:space="0" w:sz="0" w:val="nil"/>
                        <w:left w:space="0" w:sz="0" w:val="nil"/>
                        <w:bottom w:space="0" w:sz="0" w:val="nil"/>
                        <w:right w:space="0" w:sz="0" w:val="nil"/>
                        <w:between w:space="0" w:sz="0" w:val="nil"/>
                      </w:pBdr>
                      <w:spacing w:after="0" w:line="240" w:lineRule="auto"/>
                      <w:ind w:left="959" w:right="106" w:hanging="360"/>
                      <w:rPr>
                        <w:del w:author="Couldn’t load user" w:id="2" w:date="2024-01-08T22:03:54Z"/>
                        <w:rFonts w:ascii="Arial" w:cs="Arial" w:eastAsia="Arial" w:hAnsi="Arial"/>
                        <w:b w:val="1"/>
                        <w:color w:val="000000"/>
                        <w:sz w:val="24"/>
                        <w:szCs w:val="24"/>
                      </w:rPr>
                    </w:pPr>
                    <w:sdt>
                      <w:sdtPr>
                        <w:tag w:val="goog_rdk_99"/>
                      </w:sdtPr>
                      <w:sdtContent>
                        <w:del w:author="Couldn’t load user" w:id="2" w:date="2024-01-08T22:03:54Z">
                          <w:r w:rsidDel="00000000" w:rsidR="00000000" w:rsidRPr="00000000">
                            <w:rPr>
                              <w:rFonts w:ascii="Arial" w:cs="Arial" w:eastAsia="Arial" w:hAnsi="Arial"/>
                              <w:b w:val="1"/>
                              <w:color w:val="000000"/>
                              <w:sz w:val="24"/>
                              <w:szCs w:val="24"/>
                              <w:rtl w:val="0"/>
                            </w:rPr>
                            <w:delText xml:space="preserve">Excellence</w:delText>
                          </w:r>
                        </w:del>
                      </w:sdtContent>
                    </w:sdt>
                  </w:p>
                </w:sdtContent>
              </w:sdt>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sdt>
                <w:sdtPr>
                  <w:tag w:val="goog_rdk_102"/>
                </w:sdtPr>
                <w:sdtContent>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right="346"/>
                      <w:rPr>
                        <w:del w:author="Couldn’t load user" w:id="2" w:date="2024-01-08T22:03:54Z"/>
                        <w:rFonts w:ascii="Times New Roman" w:cs="Times New Roman" w:eastAsia="Times New Roman" w:hAnsi="Times New Roman"/>
                        <w:color w:val="000000"/>
                        <w:sz w:val="24"/>
                        <w:szCs w:val="24"/>
                      </w:rPr>
                    </w:pPr>
                    <w:sdt>
                      <w:sdtPr>
                        <w:tag w:val="goog_rdk_101"/>
                      </w:sdtPr>
                      <w:sdtContent>
                        <w:del w:author="Couldn’t load user" w:id="2" w:date="2024-01-08T22:03:54Z">
                          <w:r w:rsidDel="00000000" w:rsidR="00000000" w:rsidRPr="00000000">
                            <w:rPr>
                              <w:rFonts w:ascii="Arial" w:cs="Arial" w:eastAsia="Arial" w:hAnsi="Arial"/>
                              <w:color w:val="000000"/>
                              <w:sz w:val="24"/>
                              <w:szCs w:val="24"/>
                              <w:rtl w:val="0"/>
                            </w:rPr>
                            <w:delText xml:space="preserve">We are proud members of True Sport and adhere to the </w:delText>
                          </w:r>
                          <w:r w:rsidDel="00000000" w:rsidR="00000000" w:rsidRPr="00000000">
                            <w:fldChar w:fldCharType="begin"/>
                          </w:r>
                          <w:r w:rsidDel="00000000" w:rsidR="00000000" w:rsidRPr="00000000">
                            <w:delInstrText xml:space="preserve">HYPERLINK "https://www.ringette.ca/wp-content/uploads/2015/03/ts-pub-principlesforsport-e.pdf"</w:delInstrText>
                          </w:r>
                          <w:r w:rsidDel="00000000" w:rsidR="00000000" w:rsidRPr="00000000">
                            <w:fldChar w:fldCharType="separate"/>
                          </w:r>
                          <w:r w:rsidDel="00000000" w:rsidR="00000000" w:rsidRPr="00000000">
                            <w:rPr>
                              <w:rFonts w:ascii="Arial" w:cs="Arial" w:eastAsia="Arial" w:hAnsi="Arial"/>
                              <w:b w:val="1"/>
                              <w:color w:val="0462c1"/>
                              <w:sz w:val="24"/>
                              <w:szCs w:val="24"/>
                              <w:u w:val="single"/>
                              <w:rtl w:val="0"/>
                            </w:rPr>
                            <w:delText xml:space="preserve">True</w:delText>
                          </w:r>
                          <w:r w:rsidDel="00000000" w:rsidR="00000000" w:rsidRPr="00000000">
                            <w:fldChar w:fldCharType="end"/>
                          </w:r>
                          <w:r w:rsidDel="00000000" w:rsidR="00000000" w:rsidRPr="00000000">
                            <w:rPr>
                              <w:rFonts w:ascii="Arial" w:cs="Arial" w:eastAsia="Arial" w:hAnsi="Arial"/>
                              <w:b w:val="1"/>
                              <w:color w:val="0462c1"/>
                              <w:sz w:val="24"/>
                              <w:szCs w:val="24"/>
                              <w:u w:val="single"/>
                              <w:rtl w:val="0"/>
                            </w:rPr>
                            <w:delText xml:space="preserve"> Sport principles [pdf]</w:delText>
                          </w:r>
                          <w:r w:rsidDel="00000000" w:rsidR="00000000" w:rsidRPr="00000000">
                            <w:rPr>
                              <w:rFonts w:ascii="Arial" w:cs="Arial" w:eastAsia="Arial" w:hAnsi="Arial"/>
                              <w:b w:val="1"/>
                              <w:color w:val="000000"/>
                              <w:sz w:val="24"/>
                              <w:szCs w:val="24"/>
                              <w:rtl w:val="0"/>
                            </w:rPr>
                            <w:delText xml:space="preserve"> </w:delText>
                          </w:r>
                          <w:r w:rsidDel="00000000" w:rsidR="00000000" w:rsidRPr="00000000">
                            <w:rPr>
                              <w:rtl w:val="0"/>
                            </w:rPr>
                          </w:r>
                        </w:del>
                      </w:sdtContent>
                    </w:sdt>
                  </w:p>
                </w:sdtContent>
              </w:sdt>
              <w:sdt>
                <w:sdtPr>
                  <w:tag w:val="goog_rdk_104"/>
                </w:sdtPr>
                <w:sdtContent>
                  <w:p w:rsidR="00000000" w:rsidDel="00000000" w:rsidP="00000000" w:rsidRDefault="00000000" w:rsidRPr="00000000" w14:paraId="00000069">
                    <w:pPr>
                      <w:rPr>
                        <w:del w:author="Couldn’t load user" w:id="2" w:date="2024-01-08T22:03:54Z"/>
                      </w:rPr>
                    </w:pPr>
                    <w:sdt>
                      <w:sdtPr>
                        <w:tag w:val="goog_rdk_103"/>
                      </w:sdtPr>
                      <w:sdtContent>
                        <w:del w:author="Couldn’t load user" w:id="2" w:date="2024-01-08T22:03:54Z">
                          <w:r w:rsidDel="00000000" w:rsidR="00000000" w:rsidRPr="00000000">
                            <w:rPr>
                              <w:rtl w:val="0"/>
                            </w:rPr>
                          </w:r>
                        </w:del>
                      </w:sdtContent>
                    </w:sdt>
                  </w:p>
                </w:sdtContent>
              </w:sdt>
            </w:tc>
          </w:tr>
        </w:sdtContent>
      </w:sdt>
    </w:tbl>
    <w:sdt>
      <w:sdtPr>
        <w:tag w:val="goog_rdk_107"/>
      </w:sdtPr>
      <w:sdtContent>
        <w:p w:rsidR="00000000" w:rsidDel="00000000" w:rsidP="00000000" w:rsidRDefault="00000000" w:rsidRPr="00000000" w14:paraId="0000006A">
          <w:pPr>
            <w:rPr>
              <w:del w:author="Couldn’t load user" w:id="2" w:date="2024-01-08T22:03:54Z"/>
            </w:rPr>
          </w:pPr>
          <w:sdt>
            <w:sdtPr>
              <w:tag w:val="goog_rdk_106"/>
            </w:sdtPr>
            <w:sdtContent>
              <w:del w:author="Couldn’t load user" w:id="2" w:date="2024-01-08T22:03:54Z">
                <w:r w:rsidDel="00000000" w:rsidR="00000000" w:rsidRPr="00000000">
                  <w:rPr>
                    <w:rtl w:val="0"/>
                  </w:rPr>
                </w:r>
              </w:del>
            </w:sdtContent>
          </w:sdt>
        </w:p>
      </w:sdtContent>
    </w:sdt>
    <w:sdt>
      <w:sdtPr>
        <w:tag w:val="goog_rdk_109"/>
      </w:sdtPr>
      <w:sdtContent>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before="72" w:line="240" w:lineRule="auto"/>
            <w:rPr>
              <w:del w:author="Couldn’t load user" w:id="2" w:date="2024-01-08T22:03:54Z"/>
              <w:rFonts w:ascii="Times New Roman" w:cs="Times New Roman" w:eastAsia="Times New Roman" w:hAnsi="Times New Roman"/>
              <w:color w:val="000000"/>
              <w:sz w:val="24"/>
              <w:szCs w:val="24"/>
            </w:rPr>
          </w:pPr>
          <w:sdt>
            <w:sdtPr>
              <w:tag w:val="goog_rdk_108"/>
            </w:sdtPr>
            <w:sdtContent>
              <w:del w:author="Couldn’t load user" w:id="2" w:date="2024-01-08T22:03:54Z">
                <w:r w:rsidDel="00000000" w:rsidR="00000000" w:rsidRPr="00000000">
                  <w:fldChar w:fldCharType="begin"/>
                </w:r>
                <w:r w:rsidDel="00000000" w:rsidR="00000000" w:rsidRPr="00000000">
                  <w:delInstrText xml:space="preserve">HYPERLINK "https://www.ringette.ca/wp-content/uploads/2019/11/RC_Strategic_Plan_2019-2022_ENG.pdf"</w:delInstrText>
                </w:r>
                <w:r w:rsidDel="00000000" w:rsidR="00000000" w:rsidRPr="00000000">
                  <w:fldChar w:fldCharType="separate"/>
                </w:r>
                <w:r w:rsidDel="00000000" w:rsidR="00000000" w:rsidRPr="00000000">
                  <w:rPr>
                    <w:rFonts w:ascii="Arial" w:cs="Arial" w:eastAsia="Arial" w:hAnsi="Arial"/>
                    <w:color w:val="0563c1"/>
                    <w:sz w:val="24"/>
                    <w:szCs w:val="24"/>
                    <w:u w:val="single"/>
                    <w:rtl w:val="0"/>
                  </w:rPr>
                  <w:delText xml:space="preserve">Ringette Canada Strategic Plan [pdf]</w:delText>
                </w:r>
                <w:r w:rsidDel="00000000" w:rsidR="00000000" w:rsidRPr="00000000">
                  <w:fldChar w:fldCharType="end"/>
                </w:r>
                <w:r w:rsidDel="00000000" w:rsidR="00000000" w:rsidRPr="00000000">
                  <w:rPr>
                    <w:rtl w:val="0"/>
                  </w:rPr>
                </w:r>
              </w:del>
            </w:sdtContent>
          </w:sdt>
        </w:p>
      </w:sdtContent>
    </w:sdt>
    <w:sdt>
      <w:sdtPr>
        <w:tag w:val="goog_rdk_111"/>
      </w:sdtPr>
      <w:sdtContent>
        <w:p w:rsidR="00000000" w:rsidDel="00000000" w:rsidP="00000000" w:rsidRDefault="00000000" w:rsidRPr="00000000" w14:paraId="0000006C">
          <w:pPr>
            <w:rPr>
              <w:del w:author="Couldn’t load user" w:id="2" w:date="2024-01-08T22:03:54Z"/>
            </w:rPr>
          </w:pPr>
          <w:sdt>
            <w:sdtPr>
              <w:tag w:val="goog_rdk_110"/>
            </w:sdtPr>
            <w:sdtContent>
              <w:del w:author="Couldn’t load user" w:id="2" w:date="2024-01-08T22:03:54Z">
                <w:r w:rsidDel="00000000" w:rsidR="00000000" w:rsidRPr="00000000">
                  <w:rPr>
                    <w:rtl w:val="0"/>
                  </w:rPr>
                </w:r>
              </w:del>
            </w:sdtContent>
          </w:sdt>
        </w:p>
      </w:sdtContent>
    </w:sdt>
    <w:sdt>
      <w:sdtPr>
        <w:tag w:val="goog_rdk_113"/>
      </w:sdtPr>
      <w:sdtContent>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before="181" w:line="240" w:lineRule="auto"/>
            <w:ind w:right="106"/>
            <w:rPr>
              <w:del w:author="Couldn’t load user" w:id="2" w:date="2024-01-08T22:03:54Z"/>
              <w:rFonts w:ascii="Times New Roman" w:cs="Times New Roman" w:eastAsia="Times New Roman" w:hAnsi="Times New Roman"/>
              <w:color w:val="000000"/>
              <w:sz w:val="24"/>
              <w:szCs w:val="24"/>
            </w:rPr>
          </w:pPr>
          <w:sdt>
            <w:sdtPr>
              <w:tag w:val="goog_rdk_112"/>
            </w:sdtPr>
            <w:sdtContent>
              <w:del w:author="Couldn’t load user" w:id="2" w:date="2024-01-08T22:03:54Z">
                <w:r w:rsidDel="00000000" w:rsidR="00000000" w:rsidRPr="00000000">
                  <w:rPr>
                    <w:rFonts w:ascii="Arial" w:cs="Arial" w:eastAsia="Arial" w:hAnsi="Arial"/>
                    <w:b w:val="1"/>
                    <w:color w:val="000000"/>
                    <w:sz w:val="24"/>
                    <w:szCs w:val="24"/>
                    <w:rtl w:val="0"/>
                  </w:rPr>
                  <w:delText xml:space="preserve">Qualifications to be a Director-at-Large</w:delText>
                </w:r>
                <w:r w:rsidDel="00000000" w:rsidR="00000000" w:rsidRPr="00000000">
                  <w:rPr>
                    <w:rtl w:val="0"/>
                  </w:rPr>
                </w:r>
              </w:del>
            </w:sdtContent>
          </w:sdt>
        </w:p>
      </w:sdtContent>
    </w:sdt>
    <w:sdt>
      <w:sdtPr>
        <w:tag w:val="goog_rdk_115"/>
      </w:sdtPr>
      <w:sdtContent>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before="162" w:line="240" w:lineRule="auto"/>
            <w:ind w:right="162"/>
            <w:rPr>
              <w:del w:author="Couldn’t load user" w:id="2" w:date="2024-01-08T22:03:54Z"/>
              <w:rFonts w:ascii="Times New Roman" w:cs="Times New Roman" w:eastAsia="Times New Roman" w:hAnsi="Times New Roman"/>
              <w:color w:val="000000"/>
              <w:sz w:val="24"/>
              <w:szCs w:val="24"/>
            </w:rPr>
          </w:pPr>
          <w:sdt>
            <w:sdtPr>
              <w:tag w:val="goog_rdk_114"/>
            </w:sdtPr>
            <w:sdtContent>
              <w:del w:author="Couldn’t load user" w:id="2" w:date="2024-01-08T22:03:54Z">
                <w:r w:rsidDel="00000000" w:rsidR="00000000" w:rsidRPr="00000000">
                  <w:rPr>
                    <w:rFonts w:ascii="Arial" w:cs="Arial" w:eastAsia="Arial" w:hAnsi="Arial"/>
                    <w:color w:val="000000"/>
                    <w:sz w:val="24"/>
                    <w:szCs w:val="24"/>
                    <w:rtl w:val="0"/>
                  </w:rPr>
                  <w:delText xml:space="preserve">Effective board members will be those whose life, work experience and background equip them to contribute in a meaningful way to setting Ringette Canada’s strategic direction and priorities, evaluating and adopting appropriate policies, overseeing financial performance relative to expectations, and delegating operational responsibilities to others while holding them accountable for achieving results while complying to policy.</w:delText>
                </w:r>
                <w:r w:rsidDel="00000000" w:rsidR="00000000" w:rsidRPr="00000000">
                  <w:rPr>
                    <w:rtl w:val="0"/>
                  </w:rPr>
                </w:r>
              </w:del>
            </w:sdtContent>
          </w:sdt>
        </w:p>
      </w:sdtContent>
    </w:sdt>
    <w:sdt>
      <w:sdtPr>
        <w:tag w:val="goog_rdk_117"/>
      </w:sdtPr>
      <w:sdtContent>
        <w:p w:rsidR="00000000" w:rsidDel="00000000" w:rsidP="00000000" w:rsidRDefault="00000000" w:rsidRPr="00000000" w14:paraId="0000006F">
          <w:pPr>
            <w:rPr>
              <w:del w:author="Couldn’t load user" w:id="2" w:date="2024-01-08T22:03:54Z"/>
            </w:rPr>
          </w:pPr>
          <w:sdt>
            <w:sdtPr>
              <w:tag w:val="goog_rdk_116"/>
            </w:sdtPr>
            <w:sdtContent>
              <w:del w:author="Couldn’t load user" w:id="2" w:date="2024-01-08T22:03:54Z">
                <w:r w:rsidDel="00000000" w:rsidR="00000000" w:rsidRPr="00000000">
                  <w:rPr>
                    <w:rtl w:val="0"/>
                  </w:rPr>
                </w:r>
              </w:del>
            </w:sdtContent>
          </w:sdt>
        </w:p>
      </w:sdtContent>
    </w:sdt>
    <w:sdt>
      <w:sdtPr>
        <w:tag w:val="goog_rdk_119"/>
      </w:sdtPr>
      <w:sdtContent>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before="162" w:line="240" w:lineRule="auto"/>
            <w:ind w:right="425"/>
            <w:rPr>
              <w:del w:author="Couldn’t load user" w:id="2" w:date="2024-01-08T22:03:54Z"/>
              <w:rFonts w:ascii="Times New Roman" w:cs="Times New Roman" w:eastAsia="Times New Roman" w:hAnsi="Times New Roman"/>
              <w:color w:val="000000"/>
              <w:sz w:val="24"/>
              <w:szCs w:val="24"/>
            </w:rPr>
          </w:pPr>
          <w:sdt>
            <w:sdtPr>
              <w:tag w:val="goog_rdk_118"/>
            </w:sdtPr>
            <w:sdtContent>
              <w:del w:author="Couldn’t load user" w:id="2" w:date="2024-01-08T22:03:54Z">
                <w:r w:rsidDel="00000000" w:rsidR="00000000" w:rsidRPr="00000000">
                  <w:rPr>
                    <w:rFonts w:ascii="Arial" w:cs="Arial" w:eastAsia="Arial" w:hAnsi="Arial"/>
                    <w:b w:val="1"/>
                    <w:color w:val="000000"/>
                    <w:sz w:val="24"/>
                    <w:szCs w:val="24"/>
                    <w:rtl w:val="0"/>
                  </w:rPr>
                  <w:delText xml:space="preserve">Director Mandatory Requirements</w:delText>
                </w:r>
                <w:r w:rsidDel="00000000" w:rsidR="00000000" w:rsidRPr="00000000">
                  <w:rPr>
                    <w:rtl w:val="0"/>
                  </w:rPr>
                </w:r>
              </w:del>
            </w:sdtContent>
          </w:sdt>
        </w:p>
      </w:sdtContent>
    </w:sdt>
    <w:sdt>
      <w:sdtPr>
        <w:tag w:val="goog_rdk_121"/>
      </w:sdtPr>
      <w:sdtContent>
        <w:p w:rsidR="00000000" w:rsidDel="00000000" w:rsidP="00000000" w:rsidRDefault="00000000" w:rsidRPr="00000000" w14:paraId="00000071">
          <w:pPr>
            <w:numPr>
              <w:ilvl w:val="0"/>
              <w:numId w:val="3"/>
            </w:numPr>
            <w:pBdr>
              <w:top w:space="0" w:sz="0" w:val="nil"/>
              <w:left w:space="0" w:sz="0" w:val="nil"/>
              <w:bottom w:space="0" w:sz="0" w:val="nil"/>
              <w:right w:space="0" w:sz="0" w:val="nil"/>
              <w:between w:space="0" w:sz="0" w:val="nil"/>
            </w:pBdr>
            <w:spacing w:after="0" w:before="162" w:line="240" w:lineRule="auto"/>
            <w:ind w:left="820" w:right="425" w:hanging="360"/>
            <w:rPr>
              <w:del w:author="Couldn’t load user" w:id="2" w:date="2024-01-08T22:03:54Z"/>
              <w:rFonts w:ascii="Arial" w:cs="Arial" w:eastAsia="Arial" w:hAnsi="Arial"/>
              <w:color w:val="000000"/>
              <w:sz w:val="24"/>
              <w:szCs w:val="24"/>
            </w:rPr>
          </w:pPr>
          <w:sdt>
            <w:sdtPr>
              <w:tag w:val="goog_rdk_120"/>
            </w:sdtPr>
            <w:sdtContent>
              <w:del w:author="Couldn’t load user" w:id="2" w:date="2024-01-08T22:03:54Z">
                <w:r w:rsidDel="00000000" w:rsidR="00000000" w:rsidRPr="00000000">
                  <w:rPr>
                    <w:rFonts w:ascii="Arial" w:cs="Arial" w:eastAsia="Arial" w:hAnsi="Arial"/>
                    <w:color w:val="000000"/>
                    <w:sz w:val="24"/>
                    <w:szCs w:val="24"/>
                    <w:rtl w:val="0"/>
                  </w:rPr>
                  <w:delText xml:space="preserve">Be at least 18 years old</w:delText>
                </w:r>
              </w:del>
            </w:sdtContent>
          </w:sdt>
        </w:p>
      </w:sdtContent>
    </w:sdt>
    <w:sdt>
      <w:sdtPr>
        <w:tag w:val="goog_rdk_123"/>
      </w:sdtPr>
      <w:sdtContent>
        <w:p w:rsidR="00000000" w:rsidDel="00000000" w:rsidP="00000000" w:rsidRDefault="00000000" w:rsidRPr="00000000" w14:paraId="00000072">
          <w:pPr>
            <w:numPr>
              <w:ilvl w:val="0"/>
              <w:numId w:val="3"/>
            </w:numPr>
            <w:pBdr>
              <w:top w:space="0" w:sz="0" w:val="nil"/>
              <w:left w:space="0" w:sz="0" w:val="nil"/>
              <w:bottom w:space="0" w:sz="0" w:val="nil"/>
              <w:right w:space="0" w:sz="0" w:val="nil"/>
              <w:between w:space="0" w:sz="0" w:val="nil"/>
            </w:pBdr>
            <w:spacing w:after="0" w:before="162" w:line="240" w:lineRule="auto"/>
            <w:ind w:left="820" w:right="425" w:hanging="360"/>
            <w:rPr>
              <w:del w:author="Couldn’t load user" w:id="2" w:date="2024-01-08T22:03:54Z"/>
              <w:rFonts w:ascii="Arial" w:cs="Arial" w:eastAsia="Arial" w:hAnsi="Arial"/>
              <w:color w:val="000000"/>
              <w:sz w:val="24"/>
              <w:szCs w:val="24"/>
            </w:rPr>
          </w:pPr>
          <w:sdt>
            <w:sdtPr>
              <w:tag w:val="goog_rdk_122"/>
            </w:sdtPr>
            <w:sdtContent>
              <w:del w:author="Couldn’t load user" w:id="2" w:date="2024-01-08T22:03:54Z">
                <w:r w:rsidDel="00000000" w:rsidR="00000000" w:rsidRPr="00000000">
                  <w:rPr>
                    <w:rFonts w:ascii="Arial" w:cs="Arial" w:eastAsia="Arial" w:hAnsi="Arial"/>
                    <w:color w:val="000000"/>
                    <w:sz w:val="24"/>
                    <w:szCs w:val="24"/>
                    <w:rtl w:val="0"/>
                  </w:rPr>
                  <w:delText xml:space="preserve">Be a resident of Canada</w:delText>
                </w:r>
              </w:del>
            </w:sdtContent>
          </w:sdt>
        </w:p>
      </w:sdtContent>
    </w:sdt>
    <w:sdt>
      <w:sdtPr>
        <w:tag w:val="goog_rdk_125"/>
      </w:sdtPr>
      <w:sdtContent>
        <w:p w:rsidR="00000000" w:rsidDel="00000000" w:rsidP="00000000" w:rsidRDefault="00000000" w:rsidRPr="00000000" w14:paraId="00000073">
          <w:pPr>
            <w:numPr>
              <w:ilvl w:val="0"/>
              <w:numId w:val="3"/>
            </w:numPr>
            <w:pBdr>
              <w:top w:space="0" w:sz="0" w:val="nil"/>
              <w:left w:space="0" w:sz="0" w:val="nil"/>
              <w:bottom w:space="0" w:sz="0" w:val="nil"/>
              <w:right w:space="0" w:sz="0" w:val="nil"/>
              <w:between w:space="0" w:sz="0" w:val="nil"/>
            </w:pBdr>
            <w:spacing w:after="0" w:before="162" w:line="240" w:lineRule="auto"/>
            <w:ind w:left="820" w:right="425" w:hanging="360"/>
            <w:rPr>
              <w:del w:author="Couldn’t load user" w:id="2" w:date="2024-01-08T22:03:54Z"/>
              <w:rFonts w:ascii="Arial" w:cs="Arial" w:eastAsia="Arial" w:hAnsi="Arial"/>
              <w:color w:val="000000"/>
              <w:sz w:val="24"/>
              <w:szCs w:val="24"/>
            </w:rPr>
          </w:pPr>
          <w:sdt>
            <w:sdtPr>
              <w:tag w:val="goog_rdk_124"/>
            </w:sdtPr>
            <w:sdtContent>
              <w:del w:author="Couldn’t load user" w:id="2" w:date="2024-01-08T22:03:54Z">
                <w:r w:rsidDel="00000000" w:rsidR="00000000" w:rsidRPr="00000000">
                  <w:rPr>
                    <w:rFonts w:ascii="Arial" w:cs="Arial" w:eastAsia="Arial" w:hAnsi="Arial"/>
                    <w:color w:val="000000"/>
                    <w:sz w:val="24"/>
                    <w:szCs w:val="24"/>
                    <w:rtl w:val="0"/>
                  </w:rPr>
                  <w:delText xml:space="preserve">Not have been declared incapable by a court in Canada or in another country</w:delText>
                </w:r>
              </w:del>
            </w:sdtContent>
          </w:sdt>
        </w:p>
      </w:sdtContent>
    </w:sdt>
    <w:sdt>
      <w:sdtPr>
        <w:tag w:val="goog_rdk_127"/>
      </w:sdtPr>
      <w:sdtContent>
        <w:p w:rsidR="00000000" w:rsidDel="00000000" w:rsidP="00000000" w:rsidRDefault="00000000" w:rsidRPr="00000000" w14:paraId="00000074">
          <w:pPr>
            <w:numPr>
              <w:ilvl w:val="0"/>
              <w:numId w:val="3"/>
            </w:numPr>
            <w:pBdr>
              <w:top w:space="0" w:sz="0" w:val="nil"/>
              <w:left w:space="0" w:sz="0" w:val="nil"/>
              <w:bottom w:space="0" w:sz="0" w:val="nil"/>
              <w:right w:space="0" w:sz="0" w:val="nil"/>
              <w:between w:space="0" w:sz="0" w:val="nil"/>
            </w:pBdr>
            <w:spacing w:after="0" w:before="162" w:line="240" w:lineRule="auto"/>
            <w:ind w:left="820" w:right="425" w:hanging="360"/>
            <w:rPr>
              <w:del w:author="Couldn’t load user" w:id="2" w:date="2024-01-08T22:03:54Z"/>
              <w:rFonts w:ascii="Arial" w:cs="Arial" w:eastAsia="Arial" w:hAnsi="Arial"/>
              <w:color w:val="000000"/>
              <w:sz w:val="24"/>
              <w:szCs w:val="24"/>
            </w:rPr>
          </w:pPr>
          <w:sdt>
            <w:sdtPr>
              <w:tag w:val="goog_rdk_126"/>
            </w:sdtPr>
            <w:sdtContent>
              <w:del w:author="Couldn’t load user" w:id="2" w:date="2024-01-08T22:03:54Z">
                <w:r w:rsidDel="00000000" w:rsidR="00000000" w:rsidRPr="00000000">
                  <w:rPr>
                    <w:rFonts w:ascii="Arial" w:cs="Arial" w:eastAsia="Arial" w:hAnsi="Arial"/>
                    <w:color w:val="000000"/>
                    <w:sz w:val="24"/>
                    <w:szCs w:val="24"/>
                    <w:rtl w:val="0"/>
                  </w:rPr>
                  <w:delText xml:space="preserve">Not be of bankrupt status</w:delText>
                </w:r>
              </w:del>
            </w:sdtContent>
          </w:sdt>
        </w:p>
      </w:sdtContent>
    </w:sdt>
    <w:sdt>
      <w:sdtPr>
        <w:tag w:val="goog_rdk_129"/>
      </w:sdtPr>
      <w:sdtContent>
        <w:p w:rsidR="00000000" w:rsidDel="00000000" w:rsidP="00000000" w:rsidRDefault="00000000" w:rsidRPr="00000000" w14:paraId="00000075">
          <w:pPr>
            <w:numPr>
              <w:ilvl w:val="0"/>
              <w:numId w:val="3"/>
            </w:numPr>
            <w:pBdr>
              <w:top w:space="0" w:sz="0" w:val="nil"/>
              <w:left w:space="0" w:sz="0" w:val="nil"/>
              <w:bottom w:space="0" w:sz="0" w:val="nil"/>
              <w:right w:space="0" w:sz="0" w:val="nil"/>
              <w:between w:space="0" w:sz="0" w:val="nil"/>
            </w:pBdr>
            <w:spacing w:after="0" w:before="162" w:line="240" w:lineRule="auto"/>
            <w:ind w:left="820" w:right="425" w:hanging="360"/>
            <w:rPr>
              <w:del w:author="Couldn’t load user" w:id="2" w:date="2024-01-08T22:03:54Z"/>
              <w:rFonts w:ascii="Arial" w:cs="Arial" w:eastAsia="Arial" w:hAnsi="Arial"/>
              <w:color w:val="000000"/>
              <w:sz w:val="24"/>
              <w:szCs w:val="24"/>
            </w:rPr>
          </w:pPr>
          <w:sdt>
            <w:sdtPr>
              <w:tag w:val="goog_rdk_128"/>
            </w:sdtPr>
            <w:sdtContent>
              <w:del w:author="Couldn’t load user" w:id="2" w:date="2024-01-08T22:03:54Z">
                <w:r w:rsidDel="00000000" w:rsidR="00000000" w:rsidRPr="00000000">
                  <w:rPr>
                    <w:rFonts w:ascii="Arial" w:cs="Arial" w:eastAsia="Arial" w:hAnsi="Arial"/>
                    <w:color w:val="000000"/>
                    <w:sz w:val="24"/>
                    <w:szCs w:val="24"/>
                    <w:rtl w:val="0"/>
                  </w:rPr>
                  <w:delText xml:space="preserve">Not be a director, officer, or committee member of a ringette association other than Ringette Canada</w:delText>
                </w:r>
              </w:del>
            </w:sdtContent>
          </w:sdt>
        </w:p>
      </w:sdtContent>
    </w:sdt>
    <w:sdt>
      <w:sdtPr>
        <w:tag w:val="goog_rdk_131"/>
      </w:sdtPr>
      <w:sdtContent>
        <w:p w:rsidR="00000000" w:rsidDel="00000000" w:rsidP="00000000" w:rsidRDefault="00000000" w:rsidRPr="00000000" w14:paraId="00000076">
          <w:pPr>
            <w:numPr>
              <w:ilvl w:val="0"/>
              <w:numId w:val="3"/>
            </w:numPr>
            <w:pBdr>
              <w:top w:space="0" w:sz="0" w:val="nil"/>
              <w:left w:space="0" w:sz="0" w:val="nil"/>
              <w:bottom w:space="0" w:sz="0" w:val="nil"/>
              <w:right w:space="0" w:sz="0" w:val="nil"/>
              <w:between w:space="0" w:sz="0" w:val="nil"/>
            </w:pBdr>
            <w:spacing w:after="0" w:before="162" w:line="240" w:lineRule="auto"/>
            <w:ind w:left="820" w:right="425" w:hanging="360"/>
            <w:rPr>
              <w:del w:author="Couldn’t load user" w:id="2" w:date="2024-01-08T22:03:54Z"/>
              <w:rFonts w:ascii="Arial" w:cs="Arial" w:eastAsia="Arial" w:hAnsi="Arial"/>
              <w:color w:val="000000"/>
              <w:sz w:val="24"/>
              <w:szCs w:val="24"/>
            </w:rPr>
          </w:pPr>
          <w:sdt>
            <w:sdtPr>
              <w:tag w:val="goog_rdk_130"/>
            </w:sdtPr>
            <w:sdtContent>
              <w:del w:author="Couldn’t load user" w:id="2" w:date="2024-01-08T22:03:54Z">
                <w:r w:rsidDel="00000000" w:rsidR="00000000" w:rsidRPr="00000000">
                  <w:rPr>
                    <w:rFonts w:ascii="Arial" w:cs="Arial" w:eastAsia="Arial" w:hAnsi="Arial"/>
                    <w:color w:val="000000"/>
                    <w:sz w:val="24"/>
                    <w:szCs w:val="24"/>
                    <w:rtl w:val="0"/>
                  </w:rPr>
                  <w:delText xml:space="preserve">Not be an employee of a ringette association or Ringette Canada</w:delText>
                </w:r>
              </w:del>
            </w:sdtContent>
          </w:sdt>
        </w:p>
      </w:sdtContent>
    </w:sdt>
    <w:sdt>
      <w:sdtPr>
        <w:tag w:val="goog_rdk_133"/>
      </w:sdtPr>
      <w:sdtContent>
        <w:p w:rsidR="00000000" w:rsidDel="00000000" w:rsidP="00000000" w:rsidRDefault="00000000" w:rsidRPr="00000000" w14:paraId="00000077">
          <w:pPr>
            <w:rPr>
              <w:del w:author="Couldn’t load user" w:id="2" w:date="2024-01-08T22:03:54Z"/>
              <w:rFonts w:ascii="Times New Roman" w:cs="Times New Roman" w:eastAsia="Times New Roman" w:hAnsi="Times New Roman"/>
            </w:rPr>
          </w:pPr>
          <w:sdt>
            <w:sdtPr>
              <w:tag w:val="goog_rdk_132"/>
            </w:sdtPr>
            <w:sdtContent>
              <w:del w:author="Couldn’t load user" w:id="2" w:date="2024-01-08T22:03:54Z">
                <w:r w:rsidDel="00000000" w:rsidR="00000000" w:rsidRPr="00000000">
                  <w:rPr>
                    <w:rtl w:val="0"/>
                  </w:rPr>
                </w:r>
              </w:del>
            </w:sdtContent>
          </w:sdt>
        </w:p>
      </w:sdtContent>
    </w:sdt>
    <w:sdt>
      <w:sdtPr>
        <w:tag w:val="goog_rdk_135"/>
      </w:sdtPr>
      <w:sdtContent>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before="162" w:line="240" w:lineRule="auto"/>
            <w:ind w:right="425"/>
            <w:rPr>
              <w:del w:author="Couldn’t load user" w:id="2" w:date="2024-01-08T22:03:54Z"/>
              <w:rFonts w:ascii="Times New Roman" w:cs="Times New Roman" w:eastAsia="Times New Roman" w:hAnsi="Times New Roman"/>
              <w:color w:val="000000"/>
              <w:sz w:val="24"/>
              <w:szCs w:val="24"/>
            </w:rPr>
          </w:pPr>
          <w:sdt>
            <w:sdtPr>
              <w:tag w:val="goog_rdk_134"/>
            </w:sdtPr>
            <w:sdtContent>
              <w:del w:author="Couldn’t load user" w:id="2" w:date="2024-01-08T22:03:54Z">
                <w:r w:rsidDel="00000000" w:rsidR="00000000" w:rsidRPr="00000000">
                  <w:rPr>
                    <w:rFonts w:ascii="Arial" w:cs="Arial" w:eastAsia="Arial" w:hAnsi="Arial"/>
                    <w:b w:val="1"/>
                    <w:color w:val="000000"/>
                    <w:sz w:val="24"/>
                    <w:szCs w:val="24"/>
                    <w:rtl w:val="0"/>
                  </w:rPr>
                  <w:delText xml:space="preserve">Director Competencies Sought</w:delText>
                </w:r>
                <w:r w:rsidDel="00000000" w:rsidR="00000000" w:rsidRPr="00000000">
                  <w:rPr>
                    <w:rtl w:val="0"/>
                  </w:rPr>
                </w:r>
              </w:del>
            </w:sdtContent>
          </w:sdt>
        </w:p>
      </w:sdtContent>
    </w:sdt>
    <w:sdt>
      <w:sdtPr>
        <w:tag w:val="goog_rdk_137"/>
      </w:sdtPr>
      <w:sdtContent>
        <w:p w:rsidR="00000000" w:rsidDel="00000000" w:rsidP="00000000" w:rsidRDefault="00000000" w:rsidRPr="00000000" w14:paraId="00000079">
          <w:pPr>
            <w:numPr>
              <w:ilvl w:val="0"/>
              <w:numId w:val="4"/>
            </w:numPr>
            <w:pBdr>
              <w:top w:space="0" w:sz="0" w:val="nil"/>
              <w:left w:space="0" w:sz="0" w:val="nil"/>
              <w:bottom w:space="0" w:sz="0" w:val="nil"/>
              <w:right w:space="0" w:sz="0" w:val="nil"/>
              <w:between w:space="0" w:sz="0" w:val="nil"/>
            </w:pBdr>
            <w:spacing w:after="0" w:before="162" w:line="240" w:lineRule="auto"/>
            <w:ind w:left="820" w:right="425" w:hanging="360"/>
            <w:rPr>
              <w:del w:author="Couldn’t load user" w:id="2" w:date="2024-01-08T22:03:54Z"/>
              <w:rFonts w:ascii="Arial" w:cs="Arial" w:eastAsia="Arial" w:hAnsi="Arial"/>
              <w:color w:val="000000"/>
              <w:sz w:val="24"/>
              <w:szCs w:val="24"/>
            </w:rPr>
          </w:pPr>
          <w:sdt>
            <w:sdtPr>
              <w:tag w:val="goog_rdk_136"/>
            </w:sdtPr>
            <w:sdtContent>
              <w:del w:author="Couldn’t load user" w:id="2" w:date="2024-01-08T22:03:54Z">
                <w:r w:rsidDel="00000000" w:rsidR="00000000" w:rsidRPr="00000000">
                  <w:rPr>
                    <w:rFonts w:ascii="Arial" w:cs="Arial" w:eastAsia="Arial" w:hAnsi="Arial"/>
                    <w:color w:val="000000"/>
                    <w:sz w:val="24"/>
                    <w:szCs w:val="24"/>
                    <w:rtl w:val="0"/>
                  </w:rPr>
                  <w:delText xml:space="preserve">previous not-for-profit volunteer experience </w:delText>
                </w:r>
              </w:del>
            </w:sdtContent>
          </w:sdt>
        </w:p>
      </w:sdtContent>
    </w:sdt>
    <w:sdt>
      <w:sdtPr>
        <w:tag w:val="goog_rdk_139"/>
      </w:sdtPr>
      <w:sdtContent>
        <w:p w:rsidR="00000000" w:rsidDel="00000000" w:rsidP="00000000" w:rsidRDefault="00000000" w:rsidRPr="00000000" w14:paraId="0000007A">
          <w:pPr>
            <w:numPr>
              <w:ilvl w:val="0"/>
              <w:numId w:val="4"/>
            </w:numPr>
            <w:pBdr>
              <w:top w:space="0" w:sz="0" w:val="nil"/>
              <w:left w:space="0" w:sz="0" w:val="nil"/>
              <w:bottom w:space="0" w:sz="0" w:val="nil"/>
              <w:right w:space="0" w:sz="0" w:val="nil"/>
              <w:between w:space="0" w:sz="0" w:val="nil"/>
            </w:pBdr>
            <w:spacing w:after="0" w:before="162" w:line="240" w:lineRule="auto"/>
            <w:ind w:left="820" w:right="425" w:hanging="360"/>
            <w:rPr>
              <w:del w:author="Couldn’t load user" w:id="2" w:date="2024-01-08T22:03:54Z"/>
              <w:rFonts w:ascii="Arial" w:cs="Arial" w:eastAsia="Arial" w:hAnsi="Arial"/>
              <w:color w:val="000000"/>
              <w:sz w:val="24"/>
              <w:szCs w:val="24"/>
            </w:rPr>
          </w:pPr>
          <w:sdt>
            <w:sdtPr>
              <w:tag w:val="goog_rdk_138"/>
            </w:sdtPr>
            <w:sdtContent>
              <w:del w:author="Couldn’t load user" w:id="2" w:date="2024-01-08T22:03:54Z">
                <w:r w:rsidDel="00000000" w:rsidR="00000000" w:rsidRPr="00000000">
                  <w:rPr>
                    <w:rFonts w:ascii="Arial" w:cs="Arial" w:eastAsia="Arial" w:hAnsi="Arial"/>
                    <w:color w:val="000000"/>
                    <w:sz w:val="24"/>
                    <w:szCs w:val="24"/>
                    <w:rtl w:val="0"/>
                  </w:rPr>
                  <w:delText xml:space="preserve">An awareness and understanding of the duties and responsibilities of a governance board director </w:delText>
                </w:r>
              </w:del>
            </w:sdtContent>
          </w:sdt>
        </w:p>
      </w:sdtContent>
    </w:sdt>
    <w:sdt>
      <w:sdtPr>
        <w:tag w:val="goog_rdk_141"/>
      </w:sdtPr>
      <w:sdtContent>
        <w:p w:rsidR="00000000" w:rsidDel="00000000" w:rsidP="00000000" w:rsidRDefault="00000000" w:rsidRPr="00000000" w14:paraId="0000007B">
          <w:pPr>
            <w:numPr>
              <w:ilvl w:val="0"/>
              <w:numId w:val="4"/>
            </w:numPr>
            <w:pBdr>
              <w:top w:space="0" w:sz="0" w:val="nil"/>
              <w:left w:space="0" w:sz="0" w:val="nil"/>
              <w:bottom w:space="0" w:sz="0" w:val="nil"/>
              <w:right w:space="0" w:sz="0" w:val="nil"/>
              <w:between w:space="0" w:sz="0" w:val="nil"/>
            </w:pBdr>
            <w:spacing w:after="0" w:before="162" w:line="240" w:lineRule="auto"/>
            <w:ind w:left="820" w:right="425" w:hanging="360"/>
            <w:rPr>
              <w:del w:author="Couldn’t load user" w:id="2" w:date="2024-01-08T22:03:54Z"/>
              <w:rFonts w:ascii="Arial" w:cs="Arial" w:eastAsia="Arial" w:hAnsi="Arial"/>
              <w:color w:val="000000"/>
              <w:sz w:val="24"/>
              <w:szCs w:val="24"/>
            </w:rPr>
          </w:pPr>
          <w:sdt>
            <w:sdtPr>
              <w:tag w:val="goog_rdk_140"/>
            </w:sdtPr>
            <w:sdtContent>
              <w:del w:author="Couldn’t load user" w:id="2" w:date="2024-01-08T22:03:54Z">
                <w:r w:rsidDel="00000000" w:rsidR="00000000" w:rsidRPr="00000000">
                  <w:rPr>
                    <w:rFonts w:ascii="Arial" w:cs="Arial" w:eastAsia="Arial" w:hAnsi="Arial"/>
                    <w:color w:val="000000"/>
                    <w:sz w:val="24"/>
                    <w:szCs w:val="24"/>
                    <w:rtl w:val="0"/>
                  </w:rPr>
                  <w:delText xml:space="preserve">A high degree of integrity, honesty, ethical responsibility, and open to diverse opinions and views</w:delText>
                </w:r>
              </w:del>
            </w:sdtContent>
          </w:sdt>
        </w:p>
      </w:sdtContent>
    </w:sdt>
    <w:sdt>
      <w:sdtPr>
        <w:tag w:val="goog_rdk_143"/>
      </w:sdtPr>
      <w:sdtContent>
        <w:p w:rsidR="00000000" w:rsidDel="00000000" w:rsidP="00000000" w:rsidRDefault="00000000" w:rsidRPr="00000000" w14:paraId="0000007C">
          <w:pPr>
            <w:numPr>
              <w:ilvl w:val="0"/>
              <w:numId w:val="4"/>
            </w:numPr>
            <w:pBdr>
              <w:top w:space="0" w:sz="0" w:val="nil"/>
              <w:left w:space="0" w:sz="0" w:val="nil"/>
              <w:bottom w:space="0" w:sz="0" w:val="nil"/>
              <w:right w:space="0" w:sz="0" w:val="nil"/>
              <w:between w:space="0" w:sz="0" w:val="nil"/>
            </w:pBdr>
            <w:spacing w:after="0" w:before="162" w:line="240" w:lineRule="auto"/>
            <w:ind w:left="820" w:right="425" w:hanging="360"/>
            <w:rPr>
              <w:del w:author="Couldn’t load user" w:id="2" w:date="2024-01-08T22:03:54Z"/>
              <w:rFonts w:ascii="Arial" w:cs="Arial" w:eastAsia="Arial" w:hAnsi="Arial"/>
              <w:color w:val="000000"/>
              <w:sz w:val="24"/>
              <w:szCs w:val="24"/>
            </w:rPr>
          </w:pPr>
          <w:sdt>
            <w:sdtPr>
              <w:tag w:val="goog_rdk_142"/>
            </w:sdtPr>
            <w:sdtContent>
              <w:del w:author="Couldn’t load user" w:id="2" w:date="2024-01-08T22:03:54Z">
                <w:r w:rsidDel="00000000" w:rsidR="00000000" w:rsidRPr="00000000">
                  <w:rPr>
                    <w:rFonts w:ascii="Arial" w:cs="Arial" w:eastAsia="Arial" w:hAnsi="Arial"/>
                    <w:color w:val="000000"/>
                    <w:sz w:val="24"/>
                    <w:szCs w:val="24"/>
                    <w:rtl w:val="0"/>
                  </w:rPr>
                  <w:delText xml:space="preserve">A collaborative, constructive working style</w:delText>
                </w:r>
              </w:del>
            </w:sdtContent>
          </w:sdt>
        </w:p>
      </w:sdtContent>
    </w:sdt>
    <w:sdt>
      <w:sdtPr>
        <w:tag w:val="goog_rdk_145"/>
      </w:sdtPr>
      <w:sdtContent>
        <w:p w:rsidR="00000000" w:rsidDel="00000000" w:rsidP="00000000" w:rsidRDefault="00000000" w:rsidRPr="00000000" w14:paraId="0000007D">
          <w:pPr>
            <w:numPr>
              <w:ilvl w:val="0"/>
              <w:numId w:val="4"/>
            </w:numPr>
            <w:pBdr>
              <w:top w:space="0" w:sz="0" w:val="nil"/>
              <w:left w:space="0" w:sz="0" w:val="nil"/>
              <w:bottom w:space="0" w:sz="0" w:val="nil"/>
              <w:right w:space="0" w:sz="0" w:val="nil"/>
              <w:between w:space="0" w:sz="0" w:val="nil"/>
            </w:pBdr>
            <w:spacing w:after="0" w:before="162" w:line="240" w:lineRule="auto"/>
            <w:ind w:left="820" w:right="425" w:hanging="360"/>
            <w:rPr>
              <w:del w:author="Couldn’t load user" w:id="2" w:date="2024-01-08T22:03:54Z"/>
              <w:rFonts w:ascii="Arial" w:cs="Arial" w:eastAsia="Arial" w:hAnsi="Arial"/>
              <w:color w:val="000000"/>
              <w:sz w:val="24"/>
              <w:szCs w:val="24"/>
            </w:rPr>
          </w:pPr>
          <w:sdt>
            <w:sdtPr>
              <w:tag w:val="goog_rdk_144"/>
            </w:sdtPr>
            <w:sdtContent>
              <w:del w:author="Couldn’t load user" w:id="2" w:date="2024-01-08T22:03:54Z">
                <w:r w:rsidDel="00000000" w:rsidR="00000000" w:rsidRPr="00000000">
                  <w:rPr>
                    <w:rFonts w:ascii="Arial" w:cs="Arial" w:eastAsia="Arial" w:hAnsi="Arial"/>
                    <w:color w:val="000000"/>
                    <w:sz w:val="24"/>
                    <w:szCs w:val="24"/>
                    <w:rtl w:val="0"/>
                  </w:rPr>
                  <w:delText xml:space="preserve">A strong communication skills</w:delText>
                </w:r>
              </w:del>
            </w:sdtContent>
          </w:sdt>
        </w:p>
      </w:sdtContent>
    </w:sdt>
    <w:sdt>
      <w:sdtPr>
        <w:tag w:val="goog_rdk_147"/>
      </w:sdtPr>
      <w:sdtContent>
        <w:p w:rsidR="00000000" w:rsidDel="00000000" w:rsidP="00000000" w:rsidRDefault="00000000" w:rsidRPr="00000000" w14:paraId="0000007E">
          <w:pPr>
            <w:rPr>
              <w:del w:author="Couldn’t load user" w:id="2" w:date="2024-01-08T22:03:54Z"/>
              <w:rFonts w:ascii="Times New Roman" w:cs="Times New Roman" w:eastAsia="Times New Roman" w:hAnsi="Times New Roman"/>
            </w:rPr>
          </w:pPr>
          <w:sdt>
            <w:sdtPr>
              <w:tag w:val="goog_rdk_146"/>
            </w:sdtPr>
            <w:sdtContent>
              <w:del w:author="Couldn’t load user" w:id="2" w:date="2024-01-08T22:03:54Z">
                <w:r w:rsidDel="00000000" w:rsidR="00000000" w:rsidRPr="00000000">
                  <w:rPr>
                    <w:rtl w:val="0"/>
                  </w:rPr>
                </w:r>
              </w:del>
            </w:sdtContent>
          </w:sdt>
        </w:p>
      </w:sdtContent>
    </w:sdt>
    <w:sdt>
      <w:sdtPr>
        <w:tag w:val="goog_rdk_149"/>
      </w:sdtPr>
      <w:sdtContent>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before="162" w:line="240" w:lineRule="auto"/>
            <w:ind w:right="425"/>
            <w:rPr>
              <w:del w:author="Couldn’t load user" w:id="2" w:date="2024-01-08T22:03:54Z"/>
              <w:rFonts w:ascii="Times New Roman" w:cs="Times New Roman" w:eastAsia="Times New Roman" w:hAnsi="Times New Roman"/>
              <w:color w:val="000000"/>
              <w:sz w:val="24"/>
              <w:szCs w:val="24"/>
            </w:rPr>
          </w:pPr>
          <w:sdt>
            <w:sdtPr>
              <w:tag w:val="goog_rdk_148"/>
            </w:sdtPr>
            <w:sdtContent>
              <w:del w:author="Couldn’t load user" w:id="2" w:date="2024-01-08T22:03:54Z">
                <w:r w:rsidDel="00000000" w:rsidR="00000000" w:rsidRPr="00000000">
                  <w:rPr>
                    <w:rFonts w:ascii="Arial" w:cs="Arial" w:eastAsia="Arial" w:hAnsi="Arial"/>
                    <w:b w:val="1"/>
                    <w:color w:val="000000"/>
                    <w:sz w:val="24"/>
                    <w:szCs w:val="24"/>
                    <w:rtl w:val="0"/>
                  </w:rPr>
                  <w:delText xml:space="preserve">Director Specific Competencies</w:delText>
                </w:r>
                <w:r w:rsidDel="00000000" w:rsidR="00000000" w:rsidRPr="00000000">
                  <w:rPr>
                    <w:rtl w:val="0"/>
                  </w:rPr>
                </w:r>
              </w:del>
            </w:sdtContent>
          </w:sdt>
        </w:p>
      </w:sdtContent>
    </w:sdt>
    <w:sdt>
      <w:sdtPr>
        <w:tag w:val="goog_rdk_151"/>
      </w:sdtPr>
      <w:sdtContent>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before="162" w:line="240" w:lineRule="auto"/>
            <w:ind w:right="425"/>
            <w:rPr>
              <w:del w:author="Couldn’t load user" w:id="2" w:date="2024-01-08T22:03:54Z"/>
              <w:rFonts w:ascii="Times New Roman" w:cs="Times New Roman" w:eastAsia="Times New Roman" w:hAnsi="Times New Roman"/>
              <w:color w:val="000000"/>
              <w:sz w:val="24"/>
              <w:szCs w:val="24"/>
            </w:rPr>
          </w:pPr>
          <w:sdt>
            <w:sdtPr>
              <w:tag w:val="goog_rdk_150"/>
            </w:sdtPr>
            <w:sdtContent>
              <w:del w:author="Couldn’t load user" w:id="2" w:date="2024-01-08T22:03:54Z">
                <w:r w:rsidDel="00000000" w:rsidR="00000000" w:rsidRPr="00000000">
                  <w:rPr>
                    <w:rFonts w:ascii="Arial" w:cs="Arial" w:eastAsia="Arial" w:hAnsi="Arial"/>
                    <w:color w:val="000000"/>
                    <w:sz w:val="24"/>
                    <w:szCs w:val="24"/>
                    <w:rtl w:val="0"/>
                  </w:rPr>
                  <w:delText xml:space="preserve">Directors will be recruited based on their demonstrated ability to contribute significantly to the leadership of Ringette Canada and to ensure that the board has a diverse and varied skill set for optimal decision making. During the screening of the applications a weighted methodology may be used to ensure the composition of the board ideally reflects the specific competencies listed:</w:delText>
                </w:r>
                <w:r w:rsidDel="00000000" w:rsidR="00000000" w:rsidRPr="00000000">
                  <w:rPr>
                    <w:rtl w:val="0"/>
                  </w:rPr>
                </w:r>
              </w:del>
            </w:sdtContent>
          </w:sdt>
        </w:p>
      </w:sdtContent>
    </w:sdt>
    <w:sdt>
      <w:sdtPr>
        <w:tag w:val="goog_rdk_153"/>
      </w:sdtPr>
      <w:sdtContent>
        <w:p w:rsidR="00000000" w:rsidDel="00000000" w:rsidP="00000000" w:rsidRDefault="00000000" w:rsidRPr="00000000" w14:paraId="00000081">
          <w:pPr>
            <w:rPr>
              <w:del w:author="Couldn’t load user" w:id="2" w:date="2024-01-08T22:03:54Z"/>
            </w:rPr>
          </w:pPr>
          <w:sdt>
            <w:sdtPr>
              <w:tag w:val="goog_rdk_152"/>
            </w:sdtPr>
            <w:sdtContent>
              <w:del w:author="Couldn’t load user" w:id="2" w:date="2024-01-08T22:03:54Z">
                <w:r w:rsidDel="00000000" w:rsidR="00000000" w:rsidRPr="00000000">
                  <w:rPr>
                    <w:rtl w:val="0"/>
                  </w:rPr>
                  <w:br w:type="textWrapping"/>
                </w:r>
              </w:del>
            </w:sdtContent>
          </w:sdt>
        </w:p>
      </w:sdtContent>
    </w:sdt>
    <w:sdt>
      <w:sdtPr>
        <w:tag w:val="goog_rdk_155"/>
      </w:sdtPr>
      <w:sdtContent>
        <w:p w:rsidR="00000000" w:rsidDel="00000000" w:rsidP="00000000" w:rsidRDefault="00000000" w:rsidRPr="00000000" w14:paraId="00000082">
          <w:pPr>
            <w:numPr>
              <w:ilvl w:val="0"/>
              <w:numId w:val="5"/>
            </w:numPr>
            <w:pBdr>
              <w:top w:space="0" w:sz="0" w:val="nil"/>
              <w:left w:space="0" w:sz="0" w:val="nil"/>
              <w:bottom w:space="0" w:sz="0" w:val="nil"/>
              <w:right w:space="0" w:sz="0" w:val="nil"/>
              <w:between w:space="0" w:sz="0" w:val="nil"/>
            </w:pBdr>
            <w:spacing w:after="0" w:line="240" w:lineRule="auto"/>
            <w:ind w:left="720" w:hanging="360"/>
            <w:rPr>
              <w:del w:author="Couldn’t load user" w:id="2" w:date="2024-01-08T22:03:54Z"/>
              <w:rFonts w:ascii="Arial" w:cs="Arial" w:eastAsia="Arial" w:hAnsi="Arial"/>
              <w:color w:val="000000"/>
              <w:sz w:val="24"/>
              <w:szCs w:val="24"/>
            </w:rPr>
          </w:pPr>
          <w:sdt>
            <w:sdtPr>
              <w:tag w:val="goog_rdk_154"/>
            </w:sdtPr>
            <w:sdtContent>
              <w:del w:author="Couldn’t load user" w:id="2" w:date="2024-01-08T22:03:54Z">
                <w:r w:rsidDel="00000000" w:rsidR="00000000" w:rsidRPr="00000000">
                  <w:rPr>
                    <w:rFonts w:ascii="Arial" w:cs="Arial" w:eastAsia="Arial" w:hAnsi="Arial"/>
                    <w:color w:val="000000"/>
                    <w:sz w:val="24"/>
                    <w:szCs w:val="24"/>
                    <w:rtl w:val="0"/>
                  </w:rPr>
                  <w:delText xml:space="preserve">Governance and strategic planning</w:delText>
                </w:r>
              </w:del>
            </w:sdtContent>
          </w:sdt>
        </w:p>
      </w:sdtContent>
    </w:sdt>
    <w:sdt>
      <w:sdtPr>
        <w:tag w:val="goog_rdk_157"/>
      </w:sdtPr>
      <w:sdtContent>
        <w:p w:rsidR="00000000" w:rsidDel="00000000" w:rsidP="00000000" w:rsidRDefault="00000000" w:rsidRPr="00000000" w14:paraId="00000083">
          <w:pPr>
            <w:numPr>
              <w:ilvl w:val="0"/>
              <w:numId w:val="5"/>
            </w:numPr>
            <w:pBdr>
              <w:top w:space="0" w:sz="0" w:val="nil"/>
              <w:left w:space="0" w:sz="0" w:val="nil"/>
              <w:bottom w:space="0" w:sz="0" w:val="nil"/>
              <w:right w:space="0" w:sz="0" w:val="nil"/>
              <w:between w:space="0" w:sz="0" w:val="nil"/>
            </w:pBdr>
            <w:spacing w:after="0" w:line="240" w:lineRule="auto"/>
            <w:ind w:left="720" w:hanging="360"/>
            <w:rPr>
              <w:del w:author="Couldn’t load user" w:id="2" w:date="2024-01-08T22:03:54Z"/>
              <w:rFonts w:ascii="Arial" w:cs="Arial" w:eastAsia="Arial" w:hAnsi="Arial"/>
              <w:color w:val="000000"/>
              <w:sz w:val="24"/>
              <w:szCs w:val="24"/>
            </w:rPr>
          </w:pPr>
          <w:sdt>
            <w:sdtPr>
              <w:tag w:val="goog_rdk_156"/>
            </w:sdtPr>
            <w:sdtContent>
              <w:del w:author="Couldn’t load user" w:id="2" w:date="2024-01-08T22:03:54Z">
                <w:r w:rsidDel="00000000" w:rsidR="00000000" w:rsidRPr="00000000">
                  <w:rPr>
                    <w:rFonts w:ascii="Arial" w:cs="Arial" w:eastAsia="Arial" w:hAnsi="Arial"/>
                    <w:color w:val="000000"/>
                    <w:sz w:val="24"/>
                    <w:szCs w:val="24"/>
                    <w:rtl w:val="0"/>
                  </w:rPr>
                  <w:delText xml:space="preserve">Business and corporate experience</w:delText>
                </w:r>
              </w:del>
            </w:sdtContent>
          </w:sdt>
        </w:p>
      </w:sdtContent>
    </w:sdt>
    <w:sdt>
      <w:sdtPr>
        <w:tag w:val="goog_rdk_159"/>
      </w:sdtPr>
      <w:sdtContent>
        <w:p w:rsidR="00000000" w:rsidDel="00000000" w:rsidP="00000000" w:rsidRDefault="00000000" w:rsidRPr="00000000" w14:paraId="00000084">
          <w:pPr>
            <w:numPr>
              <w:ilvl w:val="0"/>
              <w:numId w:val="5"/>
            </w:numPr>
            <w:pBdr>
              <w:top w:space="0" w:sz="0" w:val="nil"/>
              <w:left w:space="0" w:sz="0" w:val="nil"/>
              <w:bottom w:space="0" w:sz="0" w:val="nil"/>
              <w:right w:space="0" w:sz="0" w:val="nil"/>
              <w:between w:space="0" w:sz="0" w:val="nil"/>
            </w:pBdr>
            <w:spacing w:after="0" w:line="240" w:lineRule="auto"/>
            <w:ind w:left="720" w:hanging="360"/>
            <w:rPr>
              <w:del w:author="Couldn’t load user" w:id="2" w:date="2024-01-08T22:03:54Z"/>
              <w:rFonts w:ascii="Arial" w:cs="Arial" w:eastAsia="Arial" w:hAnsi="Arial"/>
              <w:color w:val="000000"/>
              <w:sz w:val="24"/>
              <w:szCs w:val="24"/>
            </w:rPr>
          </w:pPr>
          <w:sdt>
            <w:sdtPr>
              <w:tag w:val="goog_rdk_158"/>
            </w:sdtPr>
            <w:sdtContent>
              <w:del w:author="Couldn’t load user" w:id="2" w:date="2024-01-08T22:03:54Z">
                <w:r w:rsidDel="00000000" w:rsidR="00000000" w:rsidRPr="00000000">
                  <w:rPr>
                    <w:rFonts w:ascii="Arial" w:cs="Arial" w:eastAsia="Arial" w:hAnsi="Arial"/>
                    <w:color w:val="000000"/>
                    <w:sz w:val="24"/>
                    <w:szCs w:val="24"/>
                    <w:rtl w:val="0"/>
                  </w:rPr>
                  <w:delText xml:space="preserve">Financial management expertise</w:delText>
                </w:r>
              </w:del>
            </w:sdtContent>
          </w:sdt>
        </w:p>
      </w:sdtContent>
    </w:sdt>
    <w:sdt>
      <w:sdtPr>
        <w:tag w:val="goog_rdk_161"/>
      </w:sdtPr>
      <w:sdtContent>
        <w:p w:rsidR="00000000" w:rsidDel="00000000" w:rsidP="00000000" w:rsidRDefault="00000000" w:rsidRPr="00000000" w14:paraId="00000085">
          <w:pPr>
            <w:numPr>
              <w:ilvl w:val="0"/>
              <w:numId w:val="5"/>
            </w:numPr>
            <w:pBdr>
              <w:top w:space="0" w:sz="0" w:val="nil"/>
              <w:left w:space="0" w:sz="0" w:val="nil"/>
              <w:bottom w:space="0" w:sz="0" w:val="nil"/>
              <w:right w:space="0" w:sz="0" w:val="nil"/>
              <w:between w:space="0" w:sz="0" w:val="nil"/>
            </w:pBdr>
            <w:spacing w:after="0" w:line="240" w:lineRule="auto"/>
            <w:ind w:left="720" w:hanging="360"/>
            <w:rPr>
              <w:del w:author="Couldn’t load user" w:id="2" w:date="2024-01-08T22:03:54Z"/>
              <w:rFonts w:ascii="Arial" w:cs="Arial" w:eastAsia="Arial" w:hAnsi="Arial"/>
              <w:color w:val="000000"/>
              <w:sz w:val="24"/>
              <w:szCs w:val="24"/>
            </w:rPr>
          </w:pPr>
          <w:sdt>
            <w:sdtPr>
              <w:tag w:val="goog_rdk_160"/>
            </w:sdtPr>
            <w:sdtContent>
              <w:del w:author="Couldn’t load user" w:id="2" w:date="2024-01-08T22:03:54Z">
                <w:r w:rsidDel="00000000" w:rsidR="00000000" w:rsidRPr="00000000">
                  <w:rPr>
                    <w:rFonts w:ascii="Arial" w:cs="Arial" w:eastAsia="Arial" w:hAnsi="Arial"/>
                    <w:color w:val="000000"/>
                    <w:sz w:val="24"/>
                    <w:szCs w:val="24"/>
                    <w:rtl w:val="0"/>
                  </w:rPr>
                  <w:delText xml:space="preserve">Expertise in amateur sport</w:delText>
                </w:r>
              </w:del>
            </w:sdtContent>
          </w:sdt>
        </w:p>
      </w:sdtContent>
    </w:sdt>
    <w:sdt>
      <w:sdtPr>
        <w:tag w:val="goog_rdk_163"/>
      </w:sdtPr>
      <w:sdtContent>
        <w:p w:rsidR="00000000" w:rsidDel="00000000" w:rsidP="00000000" w:rsidRDefault="00000000" w:rsidRPr="00000000" w14:paraId="00000086">
          <w:pPr>
            <w:numPr>
              <w:ilvl w:val="0"/>
              <w:numId w:val="5"/>
            </w:numPr>
            <w:pBdr>
              <w:top w:space="0" w:sz="0" w:val="nil"/>
              <w:left w:space="0" w:sz="0" w:val="nil"/>
              <w:bottom w:space="0" w:sz="0" w:val="nil"/>
              <w:right w:space="0" w:sz="0" w:val="nil"/>
              <w:between w:space="0" w:sz="0" w:val="nil"/>
            </w:pBdr>
            <w:spacing w:after="0" w:line="240" w:lineRule="auto"/>
            <w:ind w:left="720" w:hanging="360"/>
            <w:rPr>
              <w:del w:author="Couldn’t load user" w:id="2" w:date="2024-01-08T22:03:54Z"/>
              <w:rFonts w:ascii="Arial" w:cs="Arial" w:eastAsia="Arial" w:hAnsi="Arial"/>
              <w:color w:val="000000"/>
              <w:sz w:val="24"/>
              <w:szCs w:val="24"/>
            </w:rPr>
          </w:pPr>
          <w:sdt>
            <w:sdtPr>
              <w:tag w:val="goog_rdk_162"/>
            </w:sdtPr>
            <w:sdtContent>
              <w:del w:author="Couldn’t load user" w:id="2" w:date="2024-01-08T22:03:54Z">
                <w:r w:rsidDel="00000000" w:rsidR="00000000" w:rsidRPr="00000000">
                  <w:rPr>
                    <w:rFonts w:ascii="Arial" w:cs="Arial" w:eastAsia="Arial" w:hAnsi="Arial"/>
                    <w:color w:val="000000"/>
                    <w:sz w:val="24"/>
                    <w:szCs w:val="24"/>
                    <w:rtl w:val="0"/>
                  </w:rPr>
                  <w:delText xml:space="preserve">Human resources management</w:delText>
                </w:r>
              </w:del>
            </w:sdtContent>
          </w:sdt>
        </w:p>
      </w:sdtContent>
    </w:sdt>
    <w:sdt>
      <w:sdtPr>
        <w:tag w:val="goog_rdk_165"/>
      </w:sdtPr>
      <w:sdtContent>
        <w:p w:rsidR="00000000" w:rsidDel="00000000" w:rsidP="00000000" w:rsidRDefault="00000000" w:rsidRPr="00000000" w14:paraId="00000087">
          <w:pPr>
            <w:spacing w:after="240" w:lineRule="auto"/>
            <w:rPr>
              <w:del w:author="Couldn’t load user" w:id="2" w:date="2024-01-08T22:03:54Z"/>
              <w:rFonts w:ascii="Times New Roman" w:cs="Times New Roman" w:eastAsia="Times New Roman" w:hAnsi="Times New Roman"/>
            </w:rPr>
          </w:pPr>
          <w:sdt>
            <w:sdtPr>
              <w:tag w:val="goog_rdk_164"/>
            </w:sdtPr>
            <w:sdtContent>
              <w:del w:author="Couldn’t load user" w:id="2" w:date="2024-01-08T22:03:54Z">
                <w:r w:rsidDel="00000000" w:rsidR="00000000" w:rsidRPr="00000000">
                  <w:rPr>
                    <w:rtl w:val="0"/>
                  </w:rPr>
                </w:r>
              </w:del>
            </w:sdtContent>
          </w:sdt>
        </w:p>
      </w:sdtContent>
    </w:sdt>
    <w:sdt>
      <w:sdtPr>
        <w:tag w:val="goog_rdk_167"/>
      </w:sdtPr>
      <w:sdtContent>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right="387"/>
            <w:rPr>
              <w:del w:author="Couldn’t load user" w:id="2" w:date="2024-01-08T22:03:54Z"/>
              <w:rFonts w:ascii="Times New Roman" w:cs="Times New Roman" w:eastAsia="Times New Roman" w:hAnsi="Times New Roman"/>
              <w:color w:val="000000"/>
              <w:sz w:val="24"/>
              <w:szCs w:val="24"/>
            </w:rPr>
          </w:pPr>
          <w:sdt>
            <w:sdtPr>
              <w:tag w:val="goog_rdk_166"/>
            </w:sdtPr>
            <w:sdtContent>
              <w:del w:author="Couldn’t load user" w:id="2" w:date="2024-01-08T22:03:54Z">
                <w:r w:rsidDel="00000000" w:rsidR="00000000" w:rsidRPr="00000000">
                  <w:rPr>
                    <w:rFonts w:ascii="Arial" w:cs="Arial" w:eastAsia="Arial" w:hAnsi="Arial"/>
                    <w:b w:val="1"/>
                    <w:color w:val="000000"/>
                    <w:sz w:val="24"/>
                    <w:szCs w:val="24"/>
                    <w:rtl w:val="0"/>
                  </w:rPr>
                  <w:delText xml:space="preserve">Expectations and Commitment</w:delText>
                </w:r>
                <w:r w:rsidDel="00000000" w:rsidR="00000000" w:rsidRPr="00000000">
                  <w:rPr>
                    <w:rtl w:val="0"/>
                  </w:rPr>
                </w:r>
              </w:del>
            </w:sdtContent>
          </w:sdt>
        </w:p>
      </w:sdtContent>
    </w:sdt>
    <w:sdt>
      <w:sdtPr>
        <w:tag w:val="goog_rdk_169"/>
      </w:sdtPr>
      <w:sdtContent>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before="162" w:line="240" w:lineRule="auto"/>
            <w:ind w:right="425"/>
            <w:rPr>
              <w:del w:author="Couldn’t load user" w:id="2" w:date="2024-01-08T22:03:54Z"/>
              <w:rFonts w:ascii="Times New Roman" w:cs="Times New Roman" w:eastAsia="Times New Roman" w:hAnsi="Times New Roman"/>
              <w:color w:val="000000"/>
              <w:sz w:val="24"/>
              <w:szCs w:val="24"/>
            </w:rPr>
          </w:pPr>
          <w:sdt>
            <w:sdtPr>
              <w:tag w:val="goog_rdk_168"/>
            </w:sdtPr>
            <w:sdtContent>
              <w:del w:author="Couldn’t load user" w:id="2" w:date="2024-01-08T22:03:54Z">
                <w:r w:rsidDel="00000000" w:rsidR="00000000" w:rsidRPr="00000000">
                  <w:rPr>
                    <w:rFonts w:ascii="Arial" w:cs="Arial" w:eastAsia="Arial" w:hAnsi="Arial"/>
                    <w:color w:val="000000"/>
                    <w:sz w:val="24"/>
                    <w:szCs w:val="24"/>
                    <w:rtl w:val="0"/>
                  </w:rPr>
                  <w:delText xml:space="preserve">Members of the Board of Directors should expect to spend approximately 8 hours monthly on board-related activities, more if they hold a position such as President or Chair of a standing committee. The Board meeting cadence is a fall and winter in-person meeting, held over a weekend, with another 4-5 virtual meetings, held on weeknights.  In the fall timeframe, the board calendar of meetings is set for the upcoming year.</w:delText>
                </w:r>
                <w:r w:rsidDel="00000000" w:rsidR="00000000" w:rsidRPr="00000000">
                  <w:rPr>
                    <w:rtl w:val="0"/>
                  </w:rPr>
                </w:r>
              </w:del>
            </w:sdtContent>
          </w:sdt>
        </w:p>
      </w:sdtContent>
    </w:sdt>
    <w:sdt>
      <w:sdtPr>
        <w:tag w:val="goog_rdk_171"/>
      </w:sdtPr>
      <w:sdtContent>
        <w:p w:rsidR="00000000" w:rsidDel="00000000" w:rsidP="00000000" w:rsidRDefault="00000000" w:rsidRPr="00000000" w14:paraId="0000008A">
          <w:pPr>
            <w:rPr>
              <w:del w:author="Couldn’t load user" w:id="2" w:date="2024-01-08T22:03:54Z"/>
            </w:rPr>
          </w:pPr>
          <w:sdt>
            <w:sdtPr>
              <w:tag w:val="goog_rdk_170"/>
            </w:sdtPr>
            <w:sdtContent>
              <w:del w:author="Couldn’t load user" w:id="2" w:date="2024-01-08T22:03:54Z">
                <w:r w:rsidDel="00000000" w:rsidR="00000000" w:rsidRPr="00000000">
                  <w:rPr>
                    <w:rtl w:val="0"/>
                  </w:rPr>
                </w:r>
              </w:del>
            </w:sdtContent>
          </w:sdt>
        </w:p>
      </w:sdtContent>
    </w:sdt>
    <w:sdt>
      <w:sdtPr>
        <w:tag w:val="goog_rdk_173"/>
      </w:sdtPr>
      <w:sdtContent>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ind w:right="425"/>
            <w:rPr>
              <w:del w:author="Couldn’t load user" w:id="2" w:date="2024-01-08T22:03:54Z"/>
              <w:rFonts w:ascii="Times New Roman" w:cs="Times New Roman" w:eastAsia="Times New Roman" w:hAnsi="Times New Roman"/>
              <w:color w:val="000000"/>
              <w:sz w:val="24"/>
              <w:szCs w:val="24"/>
            </w:rPr>
          </w:pPr>
          <w:sdt>
            <w:sdtPr>
              <w:tag w:val="goog_rdk_172"/>
            </w:sdtPr>
            <w:sdtContent>
              <w:del w:author="Couldn’t load user" w:id="2" w:date="2024-01-08T22:03:54Z">
                <w:r w:rsidDel="00000000" w:rsidR="00000000" w:rsidRPr="00000000">
                  <w:rPr>
                    <w:rFonts w:ascii="Arial" w:cs="Arial" w:eastAsia="Arial" w:hAnsi="Arial"/>
                    <w:color w:val="000000"/>
                    <w:sz w:val="24"/>
                    <w:szCs w:val="24"/>
                    <w:rtl w:val="0"/>
                  </w:rPr>
                  <w:delText xml:space="preserve">Committees form a critical role in governance activities and can be a rewarding part of the director’s board experience as they offer a space for focused work, teamwork and learning. There are three standing committees of the board, the Governance &amp; Ethics, Nominations, and Audit &amp; Risk committees.  Other committees and workgroups exist to meet specific requirements such as Strategic Planning, Human Resources and Risk Management.  Directors are strongly encouraged to participate in committees and should expect to commit approximately 40 hours annually for each committee.  All significant policy proposals pass before these committees for review and discussion before presentation to the full board. Committee meetings are generally held virtually on weeknights.</w:delText>
                </w:r>
                <w:r w:rsidDel="00000000" w:rsidR="00000000" w:rsidRPr="00000000">
                  <w:rPr>
                    <w:rtl w:val="0"/>
                  </w:rPr>
                </w:r>
              </w:del>
            </w:sdtContent>
          </w:sdt>
        </w:p>
      </w:sdtContent>
    </w:sdt>
    <w:sdt>
      <w:sdtPr>
        <w:tag w:val="goog_rdk_175"/>
      </w:sdtPr>
      <w:sdtContent>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before="162" w:line="240" w:lineRule="auto"/>
            <w:ind w:right="425"/>
            <w:rPr>
              <w:del w:author="Couldn’t load user" w:id="2" w:date="2024-01-08T22:03:54Z"/>
              <w:rFonts w:ascii="Times New Roman" w:cs="Times New Roman" w:eastAsia="Times New Roman" w:hAnsi="Times New Roman"/>
              <w:color w:val="000000"/>
              <w:sz w:val="24"/>
              <w:szCs w:val="24"/>
            </w:rPr>
          </w:pPr>
          <w:sdt>
            <w:sdtPr>
              <w:tag w:val="goog_rdk_174"/>
            </w:sdtPr>
            <w:sdtContent>
              <w:del w:author="Couldn’t load user" w:id="2" w:date="2024-01-08T22:03:54Z">
                <w:r w:rsidDel="00000000" w:rsidR="00000000" w:rsidRPr="00000000">
                  <w:rPr>
                    <w:rFonts w:ascii="Arial" w:cs="Arial" w:eastAsia="Arial" w:hAnsi="Arial"/>
                    <w:color w:val="000000"/>
                    <w:sz w:val="24"/>
                    <w:szCs w:val="24"/>
                    <w:rtl w:val="0"/>
                  </w:rPr>
                  <w:delText xml:space="preserve">Some roles, such as the role of President or chair of a standing committee, will from time to time require engagement during business hours and candidates for these roles should have this flexibility in their schedule.</w:delText>
                </w:r>
                <w:r w:rsidDel="00000000" w:rsidR="00000000" w:rsidRPr="00000000">
                  <w:rPr>
                    <w:rtl w:val="0"/>
                  </w:rPr>
                </w:r>
              </w:del>
            </w:sdtContent>
          </w:sdt>
        </w:p>
      </w:sdtContent>
    </w:sdt>
    <w:sdt>
      <w:sdtPr>
        <w:tag w:val="goog_rdk_177"/>
      </w:sdtPr>
      <w:sdtContent>
        <w:p w:rsidR="00000000" w:rsidDel="00000000" w:rsidP="00000000" w:rsidRDefault="00000000" w:rsidRPr="00000000" w14:paraId="0000008D">
          <w:pPr>
            <w:rPr>
              <w:del w:author="Couldn’t load user" w:id="2" w:date="2024-01-08T22:03:54Z"/>
            </w:rPr>
          </w:pPr>
          <w:sdt>
            <w:sdtPr>
              <w:tag w:val="goog_rdk_176"/>
            </w:sdtPr>
            <w:sdtContent>
              <w:del w:author="Couldn’t load user" w:id="2" w:date="2024-01-08T22:03:54Z">
                <w:r w:rsidDel="00000000" w:rsidR="00000000" w:rsidRPr="00000000">
                  <w:rPr>
                    <w:rtl w:val="0"/>
                  </w:rPr>
                </w:r>
              </w:del>
            </w:sdtContent>
          </w:sdt>
        </w:p>
      </w:sdtContent>
    </w:sdt>
    <w:sdt>
      <w:sdtPr>
        <w:tag w:val="goog_rdk_179"/>
      </w:sdtPr>
      <w:sdtContent>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ind w:right="840"/>
            <w:rPr>
              <w:del w:author="Couldn’t load user" w:id="2" w:date="2024-01-08T22:03:54Z"/>
              <w:rFonts w:ascii="Times New Roman" w:cs="Times New Roman" w:eastAsia="Times New Roman" w:hAnsi="Times New Roman"/>
              <w:color w:val="000000"/>
              <w:sz w:val="24"/>
              <w:szCs w:val="24"/>
            </w:rPr>
          </w:pPr>
          <w:sdt>
            <w:sdtPr>
              <w:tag w:val="goog_rdk_178"/>
            </w:sdtPr>
            <w:sdtContent>
              <w:del w:author="Couldn’t load user" w:id="2" w:date="2024-01-08T22:03:54Z">
                <w:r w:rsidDel="00000000" w:rsidR="00000000" w:rsidRPr="00000000">
                  <w:rPr>
                    <w:rFonts w:ascii="Arial" w:cs="Arial" w:eastAsia="Arial" w:hAnsi="Arial"/>
                    <w:color w:val="000000"/>
                    <w:sz w:val="24"/>
                    <w:szCs w:val="24"/>
                    <w:rtl w:val="0"/>
                  </w:rPr>
                  <w:delText xml:space="preserve">Briefing materials are distributed one week in advance of the meeting and members are expected to have read and considered the material in advance of the meeting.</w:delText>
                </w:r>
                <w:r w:rsidDel="00000000" w:rsidR="00000000" w:rsidRPr="00000000">
                  <w:rPr>
                    <w:rtl w:val="0"/>
                  </w:rPr>
                </w:r>
              </w:del>
            </w:sdtContent>
          </w:sdt>
        </w:p>
      </w:sdtContent>
    </w:sdt>
    <w:sdt>
      <w:sdtPr>
        <w:tag w:val="goog_rdk_181"/>
      </w:sdtPr>
      <w:sdtContent>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before="180" w:line="240" w:lineRule="auto"/>
            <w:ind w:right="540"/>
            <w:rPr>
              <w:del w:author="Couldn’t load user" w:id="2" w:date="2024-01-08T22:03:54Z"/>
              <w:rFonts w:ascii="Times New Roman" w:cs="Times New Roman" w:eastAsia="Times New Roman" w:hAnsi="Times New Roman"/>
              <w:color w:val="000000"/>
              <w:sz w:val="24"/>
              <w:szCs w:val="24"/>
            </w:rPr>
          </w:pPr>
          <w:sdt>
            <w:sdtPr>
              <w:tag w:val="goog_rdk_180"/>
            </w:sdtPr>
            <w:sdtContent>
              <w:del w:author="Couldn’t load user" w:id="2" w:date="2024-01-08T22:03:54Z">
                <w:r w:rsidDel="00000000" w:rsidR="00000000" w:rsidRPr="00000000">
                  <w:rPr>
                    <w:rFonts w:ascii="Arial" w:cs="Arial" w:eastAsia="Arial" w:hAnsi="Arial"/>
                    <w:color w:val="000000"/>
                    <w:sz w:val="24"/>
                    <w:szCs w:val="24"/>
                    <w:rtl w:val="0"/>
                  </w:rPr>
                  <w:delText xml:space="preserve">Expect Board meetings to have a variety of topics on the agenda. Current topics include:</w:delText>
                </w:r>
                <w:r w:rsidDel="00000000" w:rsidR="00000000" w:rsidRPr="00000000">
                  <w:rPr>
                    <w:rtl w:val="0"/>
                  </w:rPr>
                </w:r>
              </w:del>
            </w:sdtContent>
          </w:sdt>
        </w:p>
      </w:sdtContent>
    </w:sdt>
    <w:sdt>
      <w:sdtPr>
        <w:tag w:val="goog_rdk_183"/>
      </w:sdtPr>
      <w:sdtContent>
        <w:p w:rsidR="00000000" w:rsidDel="00000000" w:rsidP="00000000" w:rsidRDefault="00000000" w:rsidRPr="00000000" w14:paraId="00000090">
          <w:pPr>
            <w:numPr>
              <w:ilvl w:val="0"/>
              <w:numId w:val="6"/>
            </w:numPr>
            <w:pBdr>
              <w:top w:space="0" w:sz="0" w:val="nil"/>
              <w:left w:space="0" w:sz="0" w:val="nil"/>
              <w:bottom w:space="0" w:sz="0" w:val="nil"/>
              <w:right w:space="0" w:sz="0" w:val="nil"/>
              <w:between w:space="0" w:sz="0" w:val="nil"/>
            </w:pBdr>
            <w:spacing w:after="0" w:before="160" w:line="240" w:lineRule="auto"/>
            <w:ind w:left="851" w:right="700" w:hanging="360"/>
            <w:jc w:val="both"/>
            <w:rPr>
              <w:del w:author="Couldn’t load user" w:id="2" w:date="2024-01-08T22:03:54Z"/>
              <w:rFonts w:ascii="Arial" w:cs="Arial" w:eastAsia="Arial" w:hAnsi="Arial"/>
              <w:color w:val="000000"/>
              <w:sz w:val="24"/>
              <w:szCs w:val="24"/>
            </w:rPr>
          </w:pPr>
          <w:sdt>
            <w:sdtPr>
              <w:tag w:val="goog_rdk_182"/>
            </w:sdtPr>
            <w:sdtContent>
              <w:del w:author="Couldn’t load user" w:id="2" w:date="2024-01-08T22:03:54Z">
                <w:r w:rsidDel="00000000" w:rsidR="00000000" w:rsidRPr="00000000">
                  <w:rPr>
                    <w:rFonts w:ascii="Arial" w:cs="Arial" w:eastAsia="Arial" w:hAnsi="Arial"/>
                    <w:color w:val="000000"/>
                    <w:sz w:val="24"/>
                    <w:szCs w:val="24"/>
                    <w:rtl w:val="0"/>
                  </w:rPr>
                  <w:delText xml:space="preserve">Monitoring of Ringette Canada’s key performance indicators in conjunction with the Ringette Canada Strategic Plan</w:delText>
                </w:r>
              </w:del>
            </w:sdtContent>
          </w:sdt>
        </w:p>
      </w:sdtContent>
    </w:sdt>
    <w:sdt>
      <w:sdtPr>
        <w:tag w:val="goog_rdk_185"/>
      </w:sdtPr>
      <w:sdtContent>
        <w:p w:rsidR="00000000" w:rsidDel="00000000" w:rsidP="00000000" w:rsidRDefault="00000000" w:rsidRPr="00000000" w14:paraId="00000091">
          <w:pPr>
            <w:numPr>
              <w:ilvl w:val="0"/>
              <w:numId w:val="6"/>
            </w:numPr>
            <w:pBdr>
              <w:top w:space="0" w:sz="0" w:val="nil"/>
              <w:left w:space="0" w:sz="0" w:val="nil"/>
              <w:bottom w:space="0" w:sz="0" w:val="nil"/>
              <w:right w:space="0" w:sz="0" w:val="nil"/>
              <w:between w:space="0" w:sz="0" w:val="nil"/>
            </w:pBdr>
            <w:spacing w:after="0" w:before="20" w:line="240" w:lineRule="auto"/>
            <w:ind w:left="851" w:hanging="360"/>
            <w:jc w:val="both"/>
            <w:rPr>
              <w:del w:author="Couldn’t load user" w:id="2" w:date="2024-01-08T22:03:54Z"/>
              <w:rFonts w:ascii="Arial" w:cs="Arial" w:eastAsia="Arial" w:hAnsi="Arial"/>
              <w:color w:val="000000"/>
              <w:sz w:val="24"/>
              <w:szCs w:val="24"/>
            </w:rPr>
          </w:pPr>
          <w:sdt>
            <w:sdtPr>
              <w:tag w:val="goog_rdk_184"/>
            </w:sdtPr>
            <w:sdtContent>
              <w:del w:author="Couldn’t load user" w:id="2" w:date="2024-01-08T22:03:54Z">
                <w:r w:rsidDel="00000000" w:rsidR="00000000" w:rsidRPr="00000000">
                  <w:rPr>
                    <w:rFonts w:ascii="Arial" w:cs="Arial" w:eastAsia="Arial" w:hAnsi="Arial"/>
                    <w:color w:val="000000"/>
                    <w:sz w:val="24"/>
                    <w:szCs w:val="24"/>
                    <w:rtl w:val="0"/>
                  </w:rPr>
                  <w:delText xml:space="preserve">Review of policies (typically reviewed and updated every three years)</w:delText>
                </w:r>
              </w:del>
            </w:sdtContent>
          </w:sdt>
        </w:p>
      </w:sdtContent>
    </w:sdt>
    <w:sdt>
      <w:sdtPr>
        <w:tag w:val="goog_rdk_187"/>
      </w:sdtPr>
      <w:sdtContent>
        <w:p w:rsidR="00000000" w:rsidDel="00000000" w:rsidP="00000000" w:rsidRDefault="00000000" w:rsidRPr="00000000" w14:paraId="00000092">
          <w:pPr>
            <w:numPr>
              <w:ilvl w:val="0"/>
              <w:numId w:val="6"/>
            </w:numPr>
            <w:pBdr>
              <w:top w:space="0" w:sz="0" w:val="nil"/>
              <w:left w:space="0" w:sz="0" w:val="nil"/>
              <w:bottom w:space="0" w:sz="0" w:val="nil"/>
              <w:right w:space="0" w:sz="0" w:val="nil"/>
              <w:between w:space="0" w:sz="0" w:val="nil"/>
            </w:pBdr>
            <w:spacing w:after="0" w:before="20" w:line="240" w:lineRule="auto"/>
            <w:ind w:left="851" w:hanging="360"/>
            <w:jc w:val="both"/>
            <w:rPr>
              <w:del w:author="Couldn’t load user" w:id="2" w:date="2024-01-08T22:03:54Z"/>
              <w:rFonts w:ascii="Arial" w:cs="Arial" w:eastAsia="Arial" w:hAnsi="Arial"/>
              <w:color w:val="000000"/>
              <w:sz w:val="24"/>
              <w:szCs w:val="24"/>
            </w:rPr>
          </w:pPr>
          <w:sdt>
            <w:sdtPr>
              <w:tag w:val="goog_rdk_186"/>
            </w:sdtPr>
            <w:sdtContent>
              <w:del w:author="Couldn’t load user" w:id="2" w:date="2024-01-08T22:03:54Z">
                <w:r w:rsidDel="00000000" w:rsidR="00000000" w:rsidRPr="00000000">
                  <w:rPr>
                    <w:rFonts w:ascii="Arial" w:cs="Arial" w:eastAsia="Arial" w:hAnsi="Arial"/>
                    <w:color w:val="000000"/>
                    <w:sz w:val="24"/>
                    <w:szCs w:val="24"/>
                    <w:rtl w:val="0"/>
                  </w:rPr>
                  <w:delText xml:space="preserve">Growth of ringette throughout Canada</w:delText>
                </w:r>
              </w:del>
            </w:sdtContent>
          </w:sdt>
        </w:p>
      </w:sdtContent>
    </w:sdt>
    <w:sdt>
      <w:sdtPr>
        <w:tag w:val="goog_rdk_189"/>
      </w:sdtPr>
      <w:sdtContent>
        <w:p w:rsidR="00000000" w:rsidDel="00000000" w:rsidP="00000000" w:rsidRDefault="00000000" w:rsidRPr="00000000" w14:paraId="00000093">
          <w:pPr>
            <w:numPr>
              <w:ilvl w:val="0"/>
              <w:numId w:val="6"/>
            </w:numPr>
            <w:pBdr>
              <w:top w:space="0" w:sz="0" w:val="nil"/>
              <w:left w:space="0" w:sz="0" w:val="nil"/>
              <w:bottom w:space="0" w:sz="0" w:val="nil"/>
              <w:right w:space="0" w:sz="0" w:val="nil"/>
              <w:between w:space="0" w:sz="0" w:val="nil"/>
            </w:pBdr>
            <w:spacing w:after="0" w:before="20" w:line="240" w:lineRule="auto"/>
            <w:ind w:left="851" w:hanging="360"/>
            <w:jc w:val="both"/>
            <w:rPr>
              <w:del w:author="Couldn’t load user" w:id="2" w:date="2024-01-08T22:03:54Z"/>
              <w:rFonts w:ascii="Arial" w:cs="Arial" w:eastAsia="Arial" w:hAnsi="Arial"/>
              <w:color w:val="000000"/>
              <w:sz w:val="24"/>
              <w:szCs w:val="24"/>
            </w:rPr>
          </w:pPr>
          <w:sdt>
            <w:sdtPr>
              <w:tag w:val="goog_rdk_188"/>
            </w:sdtPr>
            <w:sdtContent>
              <w:del w:author="Couldn’t load user" w:id="2" w:date="2024-01-08T22:03:54Z">
                <w:r w:rsidDel="00000000" w:rsidR="00000000" w:rsidRPr="00000000">
                  <w:rPr>
                    <w:rFonts w:ascii="Arial" w:cs="Arial" w:eastAsia="Arial" w:hAnsi="Arial"/>
                    <w:color w:val="000000"/>
                    <w:sz w:val="24"/>
                    <w:szCs w:val="24"/>
                    <w:rtl w:val="0"/>
                  </w:rPr>
                  <w:delText xml:space="preserve">Review and monitoring of Ringette Canada’s financial statements</w:delText>
                </w:r>
              </w:del>
            </w:sdtContent>
          </w:sdt>
        </w:p>
      </w:sdtContent>
    </w:sdt>
    <w:sdt>
      <w:sdtPr>
        <w:tag w:val="goog_rdk_191"/>
      </w:sdtPr>
      <w:sdtContent>
        <w:p w:rsidR="00000000" w:rsidDel="00000000" w:rsidP="00000000" w:rsidRDefault="00000000" w:rsidRPr="00000000" w14:paraId="00000094">
          <w:pPr>
            <w:numPr>
              <w:ilvl w:val="0"/>
              <w:numId w:val="6"/>
            </w:numPr>
            <w:pBdr>
              <w:top w:space="0" w:sz="0" w:val="nil"/>
              <w:left w:space="0" w:sz="0" w:val="nil"/>
              <w:bottom w:space="0" w:sz="0" w:val="nil"/>
              <w:right w:space="0" w:sz="0" w:val="nil"/>
              <w:between w:space="0" w:sz="0" w:val="nil"/>
            </w:pBdr>
            <w:spacing w:after="0" w:before="20" w:line="240" w:lineRule="auto"/>
            <w:ind w:left="851" w:hanging="360"/>
            <w:jc w:val="both"/>
            <w:rPr>
              <w:del w:author="Couldn’t load user" w:id="2" w:date="2024-01-08T22:03:54Z"/>
              <w:rFonts w:ascii="Arial" w:cs="Arial" w:eastAsia="Arial" w:hAnsi="Arial"/>
              <w:color w:val="000000"/>
              <w:sz w:val="24"/>
              <w:szCs w:val="24"/>
            </w:rPr>
          </w:pPr>
          <w:sdt>
            <w:sdtPr>
              <w:tag w:val="goog_rdk_190"/>
            </w:sdtPr>
            <w:sdtContent>
              <w:del w:author="Couldn’t load user" w:id="2" w:date="2024-01-08T22:03:54Z">
                <w:r w:rsidDel="00000000" w:rsidR="00000000" w:rsidRPr="00000000">
                  <w:rPr>
                    <w:rFonts w:ascii="Arial" w:cs="Arial" w:eastAsia="Arial" w:hAnsi="Arial"/>
                    <w:color w:val="000000"/>
                    <w:sz w:val="24"/>
                    <w:szCs w:val="24"/>
                    <w:rtl w:val="0"/>
                  </w:rPr>
                  <w:delText xml:space="preserve">Alignment of ringette in Canada</w:delText>
                </w:r>
              </w:del>
            </w:sdtContent>
          </w:sdt>
        </w:p>
      </w:sdtContent>
    </w:sdt>
    <w:sdt>
      <w:sdtPr>
        <w:tag w:val="goog_rdk_193"/>
      </w:sdtPr>
      <w:sdtContent>
        <w:p w:rsidR="00000000" w:rsidDel="00000000" w:rsidP="00000000" w:rsidRDefault="00000000" w:rsidRPr="00000000" w14:paraId="00000095">
          <w:pPr>
            <w:numPr>
              <w:ilvl w:val="0"/>
              <w:numId w:val="6"/>
            </w:numPr>
            <w:pBdr>
              <w:top w:space="0" w:sz="0" w:val="nil"/>
              <w:left w:space="0" w:sz="0" w:val="nil"/>
              <w:bottom w:space="0" w:sz="0" w:val="nil"/>
              <w:right w:space="0" w:sz="0" w:val="nil"/>
              <w:between w:space="0" w:sz="0" w:val="nil"/>
            </w:pBdr>
            <w:spacing w:after="0" w:before="20" w:line="240" w:lineRule="auto"/>
            <w:ind w:left="851" w:hanging="360"/>
            <w:jc w:val="both"/>
            <w:rPr>
              <w:del w:author="Couldn’t load user" w:id="2" w:date="2024-01-08T22:03:54Z"/>
              <w:rFonts w:ascii="Arial" w:cs="Arial" w:eastAsia="Arial" w:hAnsi="Arial"/>
              <w:color w:val="000000"/>
              <w:sz w:val="24"/>
              <w:szCs w:val="24"/>
            </w:rPr>
          </w:pPr>
          <w:sdt>
            <w:sdtPr>
              <w:tag w:val="goog_rdk_192"/>
            </w:sdtPr>
            <w:sdtContent>
              <w:del w:author="Couldn’t load user" w:id="2" w:date="2024-01-08T22:03:54Z">
                <w:r w:rsidDel="00000000" w:rsidR="00000000" w:rsidRPr="00000000">
                  <w:rPr>
                    <w:rFonts w:ascii="Arial" w:cs="Arial" w:eastAsia="Arial" w:hAnsi="Arial"/>
                    <w:color w:val="000000"/>
                    <w:sz w:val="24"/>
                    <w:szCs w:val="24"/>
                    <w:rtl w:val="0"/>
                  </w:rPr>
                  <w:delText xml:space="preserve">Adherence to Sport Canada Safe Sport requirements</w:delText>
                </w:r>
              </w:del>
            </w:sdtContent>
          </w:sdt>
        </w:p>
      </w:sdtContent>
    </w:sdt>
    <w:sdt>
      <w:sdtPr>
        <w:tag w:val="goog_rdk_195"/>
      </w:sdtPr>
      <w:sdtContent>
        <w:p w:rsidR="00000000" w:rsidDel="00000000" w:rsidP="00000000" w:rsidRDefault="00000000" w:rsidRPr="00000000" w14:paraId="00000096">
          <w:pPr>
            <w:numPr>
              <w:ilvl w:val="0"/>
              <w:numId w:val="6"/>
            </w:numPr>
            <w:pBdr>
              <w:top w:space="0" w:sz="0" w:val="nil"/>
              <w:left w:space="0" w:sz="0" w:val="nil"/>
              <w:bottom w:space="0" w:sz="0" w:val="nil"/>
              <w:right w:space="0" w:sz="0" w:val="nil"/>
              <w:between w:space="0" w:sz="0" w:val="nil"/>
            </w:pBdr>
            <w:spacing w:after="0" w:before="20" w:line="240" w:lineRule="auto"/>
            <w:ind w:left="851" w:hanging="360"/>
            <w:jc w:val="both"/>
            <w:rPr>
              <w:del w:author="Couldn’t load user" w:id="2" w:date="2024-01-08T22:03:54Z"/>
              <w:rFonts w:ascii="Arial" w:cs="Arial" w:eastAsia="Arial" w:hAnsi="Arial"/>
              <w:color w:val="000000"/>
              <w:sz w:val="24"/>
              <w:szCs w:val="24"/>
            </w:rPr>
          </w:pPr>
          <w:sdt>
            <w:sdtPr>
              <w:tag w:val="goog_rdk_194"/>
            </w:sdtPr>
            <w:sdtContent>
              <w:del w:author="Couldn’t load user" w:id="2" w:date="2024-01-08T22:03:54Z">
                <w:r w:rsidDel="00000000" w:rsidR="00000000" w:rsidRPr="00000000">
                  <w:rPr>
                    <w:rFonts w:ascii="Arial" w:cs="Arial" w:eastAsia="Arial" w:hAnsi="Arial"/>
                    <w:color w:val="000000"/>
                    <w:sz w:val="24"/>
                    <w:szCs w:val="24"/>
                    <w:rtl w:val="0"/>
                  </w:rPr>
                  <w:delText xml:space="preserve">Support to the Executive Director regarding human resource issues and any board-level challenges </w:delText>
                </w:r>
              </w:del>
            </w:sdtContent>
          </w:sdt>
        </w:p>
      </w:sdtContent>
    </w:sdt>
    <w:sdt>
      <w:sdtPr>
        <w:tag w:val="goog_rdk_197"/>
      </w:sdtPr>
      <w:sdtContent>
        <w:p w:rsidR="00000000" w:rsidDel="00000000" w:rsidP="00000000" w:rsidRDefault="00000000" w:rsidRPr="00000000" w14:paraId="00000097">
          <w:pPr>
            <w:rPr>
              <w:del w:author="Couldn’t load user" w:id="2" w:date="2024-01-08T22:03:54Z"/>
              <w:rFonts w:ascii="Times New Roman" w:cs="Times New Roman" w:eastAsia="Times New Roman" w:hAnsi="Times New Roman"/>
            </w:rPr>
          </w:pPr>
          <w:sdt>
            <w:sdtPr>
              <w:tag w:val="goog_rdk_196"/>
            </w:sdtPr>
            <w:sdtContent>
              <w:del w:author="Couldn’t load user" w:id="2" w:date="2024-01-08T22:03:54Z">
                <w:r w:rsidDel="00000000" w:rsidR="00000000" w:rsidRPr="00000000">
                  <w:rPr>
                    <w:rtl w:val="0"/>
                  </w:rPr>
                </w:r>
              </w:del>
            </w:sdtContent>
          </w:sdt>
        </w:p>
      </w:sdtContent>
    </w:sdt>
    <w:sdt>
      <w:sdtPr>
        <w:tag w:val="goog_rdk_199"/>
      </w:sdtPr>
      <w:sdtContent>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ind w:right="387"/>
            <w:rPr>
              <w:del w:author="Couldn’t load user" w:id="2" w:date="2024-01-08T22:03:54Z"/>
              <w:rFonts w:ascii="Times New Roman" w:cs="Times New Roman" w:eastAsia="Times New Roman" w:hAnsi="Times New Roman"/>
              <w:color w:val="000000"/>
              <w:sz w:val="24"/>
              <w:szCs w:val="24"/>
            </w:rPr>
          </w:pPr>
          <w:sdt>
            <w:sdtPr>
              <w:tag w:val="goog_rdk_198"/>
            </w:sdtPr>
            <w:sdtContent>
              <w:del w:author="Couldn’t load user" w:id="2" w:date="2024-01-08T22:03:54Z">
                <w:r w:rsidDel="00000000" w:rsidR="00000000" w:rsidRPr="00000000">
                  <w:rPr>
                    <w:rFonts w:ascii="Arial" w:cs="Arial" w:eastAsia="Arial" w:hAnsi="Arial"/>
                    <w:b w:val="1"/>
                    <w:color w:val="000000"/>
                    <w:sz w:val="24"/>
                    <w:szCs w:val="24"/>
                    <w:rtl w:val="0"/>
                  </w:rPr>
                  <w:delText xml:space="preserve">Governance</w:delText>
                </w:r>
                <w:r w:rsidDel="00000000" w:rsidR="00000000" w:rsidRPr="00000000">
                  <w:rPr>
                    <w:rFonts w:ascii="Arial" w:cs="Arial" w:eastAsia="Arial" w:hAnsi="Arial"/>
                    <w:color w:val="000000"/>
                    <w:sz w:val="24"/>
                    <w:szCs w:val="24"/>
                    <w:rtl w:val="0"/>
                  </w:rPr>
                  <w:delText xml:space="preserve"> </w:delText>
                </w:r>
                <w:r w:rsidDel="00000000" w:rsidR="00000000" w:rsidRPr="00000000">
                  <w:rPr>
                    <w:rFonts w:ascii="Arial" w:cs="Arial" w:eastAsia="Arial" w:hAnsi="Arial"/>
                    <w:b w:val="1"/>
                    <w:color w:val="000000"/>
                    <w:sz w:val="24"/>
                    <w:szCs w:val="24"/>
                    <w:rtl w:val="0"/>
                  </w:rPr>
                  <w:delText xml:space="preserve">of Ringette Canada</w:delText>
                </w:r>
                <w:r w:rsidDel="00000000" w:rsidR="00000000" w:rsidRPr="00000000">
                  <w:rPr>
                    <w:rtl w:val="0"/>
                  </w:rPr>
                </w:r>
              </w:del>
            </w:sdtContent>
          </w:sdt>
        </w:p>
      </w:sdtContent>
    </w:sdt>
    <w:sdt>
      <w:sdtPr>
        <w:tag w:val="goog_rdk_201"/>
      </w:sdtPr>
      <w:sdtContent>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before="180" w:line="240" w:lineRule="auto"/>
            <w:ind w:right="480"/>
            <w:rPr>
              <w:del w:author="Couldn’t load user" w:id="2" w:date="2024-01-08T22:03:54Z"/>
              <w:rFonts w:ascii="Times New Roman" w:cs="Times New Roman" w:eastAsia="Times New Roman" w:hAnsi="Times New Roman"/>
              <w:color w:val="000000"/>
              <w:sz w:val="24"/>
              <w:szCs w:val="24"/>
            </w:rPr>
          </w:pPr>
          <w:sdt>
            <w:sdtPr>
              <w:tag w:val="goog_rdk_200"/>
            </w:sdtPr>
            <w:sdtContent>
              <w:del w:author="Couldn’t load user" w:id="2" w:date="2024-01-08T22:03:54Z">
                <w:r w:rsidDel="00000000" w:rsidR="00000000" w:rsidRPr="00000000">
                  <w:rPr>
                    <w:rFonts w:ascii="Arial" w:cs="Arial" w:eastAsia="Arial" w:hAnsi="Arial"/>
                    <w:color w:val="000000"/>
                    <w:sz w:val="24"/>
                    <w:szCs w:val="24"/>
                    <w:rtl w:val="0"/>
                  </w:rPr>
                  <w:delText xml:space="preserve">The Ringette Canada Board of Directors is a “policy” or “governance” board, focused on establishing strategic direction, adopting appropriate policies, and applying effective oversight to ensure the organization is advancing effectively toward its goals. Daily operation of Ringette Canada is the responsibility of the full-time Executive Director who reports to the Board of Directors. The Executive Director and Ringette Canada staff work with Provincial Partners, committees, and others to achieve the organization’s objectives while complying with the established policy framework.</w:delText>
                </w:r>
                <w:r w:rsidDel="00000000" w:rsidR="00000000" w:rsidRPr="00000000">
                  <w:rPr>
                    <w:rtl w:val="0"/>
                  </w:rPr>
                </w:r>
              </w:del>
            </w:sdtContent>
          </w:sdt>
        </w:p>
      </w:sdtContent>
    </w:sdt>
    <w:sdt>
      <w:sdtPr>
        <w:tag w:val="goog_rdk_203"/>
      </w:sdtPr>
      <w:sdtContent>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before="180" w:line="240" w:lineRule="auto"/>
            <w:ind w:right="480"/>
            <w:rPr>
              <w:del w:author="Couldn’t load user" w:id="2" w:date="2024-01-08T22:03:54Z"/>
              <w:rFonts w:ascii="Times New Roman" w:cs="Times New Roman" w:eastAsia="Times New Roman" w:hAnsi="Times New Roman"/>
              <w:color w:val="000000"/>
              <w:sz w:val="24"/>
              <w:szCs w:val="24"/>
            </w:rPr>
          </w:pPr>
          <w:sdt>
            <w:sdtPr>
              <w:tag w:val="goog_rdk_202"/>
            </w:sdtPr>
            <w:sdtContent>
              <w:del w:author="Couldn’t load user" w:id="2" w:date="2024-01-08T22:03:54Z">
                <w:r w:rsidDel="00000000" w:rsidR="00000000" w:rsidRPr="00000000">
                  <w:rPr>
                    <w:rFonts w:ascii="Arial" w:cs="Arial" w:eastAsia="Arial" w:hAnsi="Arial"/>
                    <w:color w:val="000000"/>
                    <w:sz w:val="24"/>
                    <w:szCs w:val="24"/>
                    <w:rtl w:val="0"/>
                  </w:rPr>
                  <w:delText xml:space="preserve">The Member-elected Board of Directors is composed of the President, seven (7) directors-at-large and one (1) athlete director.</w:delText>
                </w:r>
                <w:r w:rsidDel="00000000" w:rsidR="00000000" w:rsidRPr="00000000">
                  <w:rPr>
                    <w:rtl w:val="0"/>
                  </w:rPr>
                </w:r>
              </w:del>
            </w:sdtContent>
          </w:sdt>
        </w:p>
      </w:sdtContent>
    </w:sdt>
    <w:sdt>
      <w:sdtPr>
        <w:tag w:val="goog_rdk_205"/>
      </w:sdtPr>
      <w:sdtContent>
        <w:p w:rsidR="00000000" w:rsidDel="00000000" w:rsidP="00000000" w:rsidRDefault="00000000" w:rsidRPr="00000000" w14:paraId="0000009B">
          <w:pPr>
            <w:rPr>
              <w:del w:author="Couldn’t load user" w:id="2" w:date="2024-01-08T22:03:54Z"/>
            </w:rPr>
          </w:pPr>
          <w:sdt>
            <w:sdtPr>
              <w:tag w:val="goog_rdk_204"/>
            </w:sdtPr>
            <w:sdtContent>
              <w:del w:author="Couldn’t load user" w:id="2" w:date="2024-01-08T22:03:54Z">
                <w:r w:rsidDel="00000000" w:rsidR="00000000" w:rsidRPr="00000000">
                  <w:rPr>
                    <w:rtl w:val="0"/>
                  </w:rPr>
                </w:r>
              </w:del>
            </w:sdtContent>
          </w:sdt>
        </w:p>
      </w:sdtContent>
    </w:sdt>
    <w:sdt>
      <w:sdtPr>
        <w:tag w:val="goog_rdk_207"/>
      </w:sdtPr>
      <w:sdtContent>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240" w:line="240" w:lineRule="auto"/>
            <w:rPr>
              <w:del w:author="Couldn’t load user" w:id="2" w:date="2024-01-08T22:03:54Z"/>
              <w:rFonts w:ascii="Times New Roman" w:cs="Times New Roman" w:eastAsia="Times New Roman" w:hAnsi="Times New Roman"/>
              <w:color w:val="000000"/>
              <w:sz w:val="24"/>
              <w:szCs w:val="24"/>
            </w:rPr>
          </w:pPr>
          <w:sdt>
            <w:sdtPr>
              <w:tag w:val="goog_rdk_206"/>
            </w:sdtPr>
            <w:sdtContent>
              <w:del w:author="Couldn’t load user" w:id="2" w:date="2024-01-08T22:03:54Z">
                <w:r w:rsidDel="00000000" w:rsidR="00000000" w:rsidRPr="00000000">
                  <w:rPr>
                    <w:rFonts w:ascii="Arial" w:cs="Arial" w:eastAsia="Arial" w:hAnsi="Arial"/>
                    <w:b w:val="1"/>
                    <w:color w:val="000000"/>
                    <w:sz w:val="24"/>
                    <w:szCs w:val="24"/>
                    <w:rtl w:val="0"/>
                  </w:rPr>
                  <w:delText xml:space="preserve">Roles, Responsibilities &amp; Powers</w:delText>
                </w:r>
                <w:r w:rsidDel="00000000" w:rsidR="00000000" w:rsidRPr="00000000">
                  <w:rPr>
                    <w:rtl w:val="0"/>
                  </w:rPr>
                </w:r>
              </w:del>
            </w:sdtContent>
          </w:sdt>
        </w:p>
      </w:sdtContent>
    </w:sdt>
    <w:sdt>
      <w:sdtPr>
        <w:tag w:val="goog_rdk_209"/>
      </w:sdtPr>
      <w:sdtContent>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before="160" w:line="240" w:lineRule="auto"/>
            <w:rPr>
              <w:del w:author="Couldn’t load user" w:id="2" w:date="2024-01-08T22:03:54Z"/>
              <w:rFonts w:ascii="Times New Roman" w:cs="Times New Roman" w:eastAsia="Times New Roman" w:hAnsi="Times New Roman"/>
              <w:color w:val="000000"/>
              <w:sz w:val="24"/>
              <w:szCs w:val="24"/>
            </w:rPr>
          </w:pPr>
          <w:sdt>
            <w:sdtPr>
              <w:tag w:val="goog_rdk_208"/>
            </w:sdtPr>
            <w:sdtContent>
              <w:del w:author="Couldn’t load user" w:id="2" w:date="2024-01-08T22:03:54Z">
                <w:r w:rsidDel="00000000" w:rsidR="00000000" w:rsidRPr="00000000">
                  <w:rPr>
                    <w:rFonts w:ascii="Arial" w:cs="Arial" w:eastAsia="Arial" w:hAnsi="Arial"/>
                    <w:color w:val="000000"/>
                    <w:sz w:val="24"/>
                    <w:szCs w:val="24"/>
                    <w:rtl w:val="0"/>
                  </w:rPr>
                  <w:delText xml:space="preserve">Under the By-laws the powers of board members are general:</w:delText>
                </w:r>
                <w:r w:rsidDel="00000000" w:rsidR="00000000" w:rsidRPr="00000000">
                  <w:rPr>
                    <w:rtl w:val="0"/>
                  </w:rPr>
                </w:r>
              </w:del>
            </w:sdtContent>
          </w:sdt>
        </w:p>
      </w:sdtContent>
    </w:sdt>
    <w:sdt>
      <w:sdtPr>
        <w:tag w:val="goog_rdk_211"/>
      </w:sdtPr>
      <w:sdtContent>
        <w:p w:rsidR="00000000" w:rsidDel="00000000" w:rsidP="00000000" w:rsidRDefault="00000000" w:rsidRPr="00000000" w14:paraId="0000009E">
          <w:pPr>
            <w:numPr>
              <w:ilvl w:val="0"/>
              <w:numId w:val="7"/>
            </w:numPr>
            <w:pBdr>
              <w:top w:space="0" w:sz="0" w:val="nil"/>
              <w:left w:space="0" w:sz="0" w:val="nil"/>
              <w:bottom w:space="0" w:sz="0" w:val="nil"/>
              <w:right w:space="0" w:sz="0" w:val="nil"/>
              <w:between w:space="0" w:sz="0" w:val="nil"/>
            </w:pBdr>
            <w:spacing w:after="0" w:before="200" w:line="240" w:lineRule="auto"/>
            <w:ind w:left="927" w:hanging="360"/>
            <w:rPr>
              <w:del w:author="Couldn’t load user" w:id="2" w:date="2024-01-08T22:03:54Z"/>
              <w:rFonts w:ascii="Arial" w:cs="Arial" w:eastAsia="Arial" w:hAnsi="Arial"/>
              <w:color w:val="000000"/>
              <w:sz w:val="24"/>
              <w:szCs w:val="24"/>
            </w:rPr>
          </w:pPr>
          <w:sdt>
            <w:sdtPr>
              <w:tag w:val="goog_rdk_210"/>
            </w:sdtPr>
            <w:sdtContent>
              <w:del w:author="Couldn’t load user" w:id="2" w:date="2024-01-08T22:03:54Z">
                <w:r w:rsidDel="00000000" w:rsidR="00000000" w:rsidRPr="00000000">
                  <w:rPr>
                    <w:rFonts w:ascii="Arial" w:cs="Arial" w:eastAsia="Arial" w:hAnsi="Arial"/>
                    <w:color w:val="000000"/>
                    <w:sz w:val="24"/>
                    <w:szCs w:val="24"/>
                    <w:rtl w:val="0"/>
                  </w:rPr>
                  <w:delText xml:space="preserve">Establish and regulate committees</w:delText>
                </w:r>
              </w:del>
            </w:sdtContent>
          </w:sdt>
        </w:p>
      </w:sdtContent>
    </w:sdt>
    <w:sdt>
      <w:sdtPr>
        <w:tag w:val="goog_rdk_213"/>
      </w:sdtPr>
      <w:sdtContent>
        <w:p w:rsidR="00000000" w:rsidDel="00000000" w:rsidP="00000000" w:rsidRDefault="00000000" w:rsidRPr="00000000" w14:paraId="0000009F">
          <w:pPr>
            <w:numPr>
              <w:ilvl w:val="0"/>
              <w:numId w:val="7"/>
            </w:numPr>
            <w:pBdr>
              <w:top w:space="0" w:sz="0" w:val="nil"/>
              <w:left w:space="0" w:sz="0" w:val="nil"/>
              <w:bottom w:space="0" w:sz="0" w:val="nil"/>
              <w:right w:space="0" w:sz="0" w:val="nil"/>
              <w:between w:space="0" w:sz="0" w:val="nil"/>
            </w:pBdr>
            <w:spacing w:after="0" w:before="20" w:line="240" w:lineRule="auto"/>
            <w:ind w:left="927" w:hanging="360"/>
            <w:rPr>
              <w:del w:author="Couldn’t load user" w:id="2" w:date="2024-01-08T22:03:54Z"/>
              <w:rFonts w:ascii="Arial" w:cs="Arial" w:eastAsia="Arial" w:hAnsi="Arial"/>
              <w:color w:val="000000"/>
              <w:sz w:val="24"/>
              <w:szCs w:val="24"/>
            </w:rPr>
          </w:pPr>
          <w:sdt>
            <w:sdtPr>
              <w:tag w:val="goog_rdk_212"/>
            </w:sdtPr>
            <w:sdtContent>
              <w:del w:author="Couldn’t load user" w:id="2" w:date="2024-01-08T22:03:54Z">
                <w:r w:rsidDel="00000000" w:rsidR="00000000" w:rsidRPr="00000000">
                  <w:rPr>
                    <w:rFonts w:ascii="Arial" w:cs="Arial" w:eastAsia="Arial" w:hAnsi="Arial"/>
                    <w:color w:val="000000"/>
                    <w:sz w:val="24"/>
                    <w:szCs w:val="24"/>
                    <w:rtl w:val="0"/>
                  </w:rPr>
                  <w:delText xml:space="preserve">Direct and evaluate the performance of the Executive Director</w:delText>
                </w:r>
              </w:del>
            </w:sdtContent>
          </w:sdt>
        </w:p>
      </w:sdtContent>
    </w:sdt>
    <w:sdt>
      <w:sdtPr>
        <w:tag w:val="goog_rdk_215"/>
      </w:sdtPr>
      <w:sdtContent>
        <w:p w:rsidR="00000000" w:rsidDel="00000000" w:rsidP="00000000" w:rsidRDefault="00000000" w:rsidRPr="00000000" w14:paraId="000000A0">
          <w:pPr>
            <w:numPr>
              <w:ilvl w:val="0"/>
              <w:numId w:val="7"/>
            </w:numPr>
            <w:pBdr>
              <w:top w:space="0" w:sz="0" w:val="nil"/>
              <w:left w:space="0" w:sz="0" w:val="nil"/>
              <w:bottom w:space="0" w:sz="0" w:val="nil"/>
              <w:right w:space="0" w:sz="0" w:val="nil"/>
              <w:between w:space="0" w:sz="0" w:val="nil"/>
            </w:pBdr>
            <w:spacing w:after="0" w:before="20" w:line="240" w:lineRule="auto"/>
            <w:ind w:left="927" w:hanging="360"/>
            <w:rPr>
              <w:del w:author="Couldn’t load user" w:id="2" w:date="2024-01-08T22:03:54Z"/>
              <w:rFonts w:ascii="Arial" w:cs="Arial" w:eastAsia="Arial" w:hAnsi="Arial"/>
              <w:color w:val="000000"/>
              <w:sz w:val="24"/>
              <w:szCs w:val="24"/>
            </w:rPr>
          </w:pPr>
          <w:sdt>
            <w:sdtPr>
              <w:tag w:val="goog_rdk_214"/>
            </w:sdtPr>
            <w:sdtContent>
              <w:del w:author="Couldn’t load user" w:id="2" w:date="2024-01-08T22:03:54Z">
                <w:r w:rsidDel="00000000" w:rsidR="00000000" w:rsidRPr="00000000">
                  <w:rPr>
                    <w:rFonts w:ascii="Arial" w:cs="Arial" w:eastAsia="Arial" w:hAnsi="Arial"/>
                    <w:color w:val="000000"/>
                    <w:sz w:val="24"/>
                    <w:szCs w:val="24"/>
                    <w:rtl w:val="0"/>
                  </w:rPr>
                  <w:delText xml:space="preserve">Exercise financial control of the affairs of Ringette Canada</w:delText>
                </w:r>
              </w:del>
            </w:sdtContent>
          </w:sdt>
        </w:p>
      </w:sdtContent>
    </w:sdt>
    <w:sdt>
      <w:sdtPr>
        <w:tag w:val="goog_rdk_217"/>
      </w:sdtPr>
      <w:sdtContent>
        <w:p w:rsidR="00000000" w:rsidDel="00000000" w:rsidP="00000000" w:rsidRDefault="00000000" w:rsidRPr="00000000" w14:paraId="000000A1">
          <w:pPr>
            <w:numPr>
              <w:ilvl w:val="0"/>
              <w:numId w:val="7"/>
            </w:numPr>
            <w:pBdr>
              <w:top w:space="0" w:sz="0" w:val="nil"/>
              <w:left w:space="0" w:sz="0" w:val="nil"/>
              <w:bottom w:space="0" w:sz="0" w:val="nil"/>
              <w:right w:space="0" w:sz="0" w:val="nil"/>
              <w:between w:space="0" w:sz="0" w:val="nil"/>
            </w:pBdr>
            <w:spacing w:after="0" w:before="20" w:line="240" w:lineRule="auto"/>
            <w:ind w:left="927" w:hanging="360"/>
            <w:rPr>
              <w:del w:author="Couldn’t load user" w:id="2" w:date="2024-01-08T22:03:54Z"/>
              <w:rFonts w:ascii="Arial" w:cs="Arial" w:eastAsia="Arial" w:hAnsi="Arial"/>
              <w:color w:val="000000"/>
              <w:sz w:val="24"/>
              <w:szCs w:val="24"/>
            </w:rPr>
          </w:pPr>
          <w:sdt>
            <w:sdtPr>
              <w:tag w:val="goog_rdk_216"/>
            </w:sdtPr>
            <w:sdtContent>
              <w:del w:author="Couldn’t load user" w:id="2" w:date="2024-01-08T22:03:54Z">
                <w:r w:rsidDel="00000000" w:rsidR="00000000" w:rsidRPr="00000000">
                  <w:rPr>
                    <w:rFonts w:ascii="Arial" w:cs="Arial" w:eastAsia="Arial" w:hAnsi="Arial"/>
                    <w:color w:val="000000"/>
                    <w:sz w:val="24"/>
                    <w:szCs w:val="24"/>
                    <w:rtl w:val="0"/>
                  </w:rPr>
                  <w:delText xml:space="preserve">Prescribe such fees and assessments on Members and participants as it may deem necessary</w:delText>
                </w:r>
              </w:del>
            </w:sdtContent>
          </w:sdt>
        </w:p>
      </w:sdtContent>
    </w:sdt>
    <w:sdt>
      <w:sdtPr>
        <w:tag w:val="goog_rdk_219"/>
      </w:sdtPr>
      <w:sdtContent>
        <w:p w:rsidR="00000000" w:rsidDel="00000000" w:rsidP="00000000" w:rsidRDefault="00000000" w:rsidRPr="00000000" w14:paraId="000000A2">
          <w:pPr>
            <w:numPr>
              <w:ilvl w:val="0"/>
              <w:numId w:val="7"/>
            </w:numPr>
            <w:pBdr>
              <w:top w:space="0" w:sz="0" w:val="nil"/>
              <w:left w:space="0" w:sz="0" w:val="nil"/>
              <w:bottom w:space="0" w:sz="0" w:val="nil"/>
              <w:right w:space="0" w:sz="0" w:val="nil"/>
              <w:between w:space="0" w:sz="0" w:val="nil"/>
            </w:pBdr>
            <w:spacing w:after="0" w:before="20" w:line="240" w:lineRule="auto"/>
            <w:ind w:left="927" w:hanging="360"/>
            <w:rPr>
              <w:del w:author="Couldn’t load user" w:id="2" w:date="2024-01-08T22:03:54Z"/>
              <w:rFonts w:ascii="Arial" w:cs="Arial" w:eastAsia="Arial" w:hAnsi="Arial"/>
              <w:color w:val="000000"/>
              <w:sz w:val="24"/>
              <w:szCs w:val="24"/>
            </w:rPr>
          </w:pPr>
          <w:sdt>
            <w:sdtPr>
              <w:tag w:val="goog_rdk_218"/>
            </w:sdtPr>
            <w:sdtContent>
              <w:del w:author="Couldn’t load user" w:id="2" w:date="2024-01-08T22:03:54Z">
                <w:r w:rsidDel="00000000" w:rsidR="00000000" w:rsidRPr="00000000">
                  <w:rPr>
                    <w:rFonts w:ascii="Arial" w:cs="Arial" w:eastAsia="Arial" w:hAnsi="Arial"/>
                    <w:color w:val="000000"/>
                    <w:sz w:val="24"/>
                    <w:szCs w:val="24"/>
                    <w:rtl w:val="0"/>
                  </w:rPr>
                  <w:delText xml:space="preserve">Receive and act upon complaints registered by Members and participants</w:delText>
                </w:r>
              </w:del>
            </w:sdtContent>
          </w:sdt>
        </w:p>
      </w:sdtContent>
    </w:sdt>
    <w:sdt>
      <w:sdtPr>
        <w:tag w:val="goog_rdk_221"/>
      </w:sdtPr>
      <w:sdtContent>
        <w:p w:rsidR="00000000" w:rsidDel="00000000" w:rsidP="00000000" w:rsidRDefault="00000000" w:rsidRPr="00000000" w14:paraId="000000A3">
          <w:pPr>
            <w:numPr>
              <w:ilvl w:val="0"/>
              <w:numId w:val="7"/>
            </w:numPr>
            <w:pBdr>
              <w:top w:space="0" w:sz="0" w:val="nil"/>
              <w:left w:space="0" w:sz="0" w:val="nil"/>
              <w:bottom w:space="0" w:sz="0" w:val="nil"/>
              <w:right w:space="0" w:sz="0" w:val="nil"/>
              <w:between w:space="0" w:sz="0" w:val="nil"/>
            </w:pBdr>
            <w:spacing w:after="0" w:before="20" w:line="240" w:lineRule="auto"/>
            <w:ind w:left="927" w:hanging="360"/>
            <w:rPr>
              <w:del w:author="Couldn’t load user" w:id="2" w:date="2024-01-08T22:03:54Z"/>
              <w:rFonts w:ascii="Arial" w:cs="Arial" w:eastAsia="Arial" w:hAnsi="Arial"/>
              <w:color w:val="000000"/>
              <w:sz w:val="24"/>
              <w:szCs w:val="24"/>
            </w:rPr>
          </w:pPr>
          <w:sdt>
            <w:sdtPr>
              <w:tag w:val="goog_rdk_220"/>
            </w:sdtPr>
            <w:sdtContent>
              <w:del w:author="Couldn’t load user" w:id="2" w:date="2024-01-08T22:03:54Z">
                <w:r w:rsidDel="00000000" w:rsidR="00000000" w:rsidRPr="00000000">
                  <w:rPr>
                    <w:rFonts w:ascii="Arial" w:cs="Arial" w:eastAsia="Arial" w:hAnsi="Arial"/>
                    <w:color w:val="000000"/>
                    <w:sz w:val="24"/>
                    <w:szCs w:val="24"/>
                    <w:rtl w:val="0"/>
                  </w:rPr>
                  <w:delText xml:space="preserve">Make policies, procedures, rules and regulations to manage the affairs of Ringette Canada</w:delText>
                </w:r>
              </w:del>
            </w:sdtContent>
          </w:sdt>
        </w:p>
      </w:sdtContent>
    </w:sdt>
    <w:sdt>
      <w:sdtPr>
        <w:tag w:val="goog_rdk_223"/>
      </w:sdtPr>
      <w:sdtContent>
        <w:p w:rsidR="00000000" w:rsidDel="00000000" w:rsidP="00000000" w:rsidRDefault="00000000" w:rsidRPr="00000000" w14:paraId="000000A4">
          <w:pPr>
            <w:numPr>
              <w:ilvl w:val="0"/>
              <w:numId w:val="7"/>
            </w:numPr>
            <w:pBdr>
              <w:top w:space="0" w:sz="0" w:val="nil"/>
              <w:left w:space="0" w:sz="0" w:val="nil"/>
              <w:bottom w:space="0" w:sz="0" w:val="nil"/>
              <w:right w:space="0" w:sz="0" w:val="nil"/>
              <w:between w:space="0" w:sz="0" w:val="nil"/>
            </w:pBdr>
            <w:spacing w:after="0" w:before="20" w:line="240" w:lineRule="auto"/>
            <w:ind w:left="927" w:hanging="360"/>
            <w:rPr>
              <w:del w:author="Couldn’t load user" w:id="2" w:date="2024-01-08T22:03:54Z"/>
              <w:rFonts w:ascii="Arial" w:cs="Arial" w:eastAsia="Arial" w:hAnsi="Arial"/>
              <w:color w:val="000000"/>
              <w:sz w:val="24"/>
              <w:szCs w:val="24"/>
            </w:rPr>
          </w:pPr>
          <w:sdt>
            <w:sdtPr>
              <w:tag w:val="goog_rdk_222"/>
            </w:sdtPr>
            <w:sdtContent>
              <w:del w:author="Couldn’t load user" w:id="2" w:date="2024-01-08T22:03:54Z">
                <w:r w:rsidDel="00000000" w:rsidR="00000000" w:rsidRPr="00000000">
                  <w:rPr>
                    <w:rFonts w:ascii="Arial" w:cs="Arial" w:eastAsia="Arial" w:hAnsi="Arial"/>
                    <w:color w:val="000000"/>
                    <w:sz w:val="24"/>
                    <w:szCs w:val="24"/>
                    <w:rtl w:val="0"/>
                  </w:rPr>
                  <w:delText xml:space="preserve">Employ or engage under contract, people who will carry out the work of Ringette Canada</w:delText>
                </w:r>
              </w:del>
            </w:sdtContent>
          </w:sdt>
        </w:p>
      </w:sdtContent>
    </w:sdt>
    <w:sdt>
      <w:sdtPr>
        <w:tag w:val="goog_rdk_225"/>
      </w:sdtPr>
      <w:sdtContent>
        <w:p w:rsidR="00000000" w:rsidDel="00000000" w:rsidP="00000000" w:rsidRDefault="00000000" w:rsidRPr="00000000" w14:paraId="000000A5">
          <w:pPr>
            <w:numPr>
              <w:ilvl w:val="0"/>
              <w:numId w:val="7"/>
            </w:numPr>
            <w:pBdr>
              <w:top w:space="0" w:sz="0" w:val="nil"/>
              <w:left w:space="0" w:sz="0" w:val="nil"/>
              <w:bottom w:space="0" w:sz="0" w:val="nil"/>
              <w:right w:space="0" w:sz="0" w:val="nil"/>
              <w:between w:space="0" w:sz="0" w:val="nil"/>
            </w:pBdr>
            <w:spacing w:after="0" w:before="20" w:line="240" w:lineRule="auto"/>
            <w:ind w:left="927" w:hanging="360"/>
            <w:rPr>
              <w:del w:author="Couldn’t load user" w:id="2" w:date="2024-01-08T22:03:54Z"/>
              <w:rFonts w:ascii="Arial" w:cs="Arial" w:eastAsia="Arial" w:hAnsi="Arial"/>
              <w:color w:val="000000"/>
              <w:sz w:val="24"/>
              <w:szCs w:val="24"/>
            </w:rPr>
          </w:pPr>
          <w:sdt>
            <w:sdtPr>
              <w:tag w:val="goog_rdk_224"/>
            </w:sdtPr>
            <w:sdtContent>
              <w:del w:author="Couldn’t load user" w:id="2" w:date="2024-01-08T22:03:54Z">
                <w:r w:rsidDel="00000000" w:rsidR="00000000" w:rsidRPr="00000000">
                  <w:rPr>
                    <w:rFonts w:ascii="Arial" w:cs="Arial" w:eastAsia="Arial" w:hAnsi="Arial"/>
                    <w:color w:val="000000"/>
                    <w:sz w:val="24"/>
                    <w:szCs w:val="24"/>
                    <w:rtl w:val="0"/>
                  </w:rPr>
                  <w:delText xml:space="preserve">Perform any other duties from time to time as may be in the best interests of Ringette Canada.</w:delText>
                </w:r>
              </w:del>
            </w:sdtContent>
          </w:sdt>
        </w:p>
      </w:sdtContent>
    </w:sdt>
    <w:sdt>
      <w:sdtPr>
        <w:tag w:val="goog_rdk_227"/>
      </w:sdtPr>
      <w:sdtContent>
        <w:p w:rsidR="00000000" w:rsidDel="00000000" w:rsidP="00000000" w:rsidRDefault="00000000" w:rsidRPr="00000000" w14:paraId="000000A6">
          <w:pPr>
            <w:rPr>
              <w:del w:author="Couldn’t load user" w:id="2" w:date="2024-01-08T22:03:54Z"/>
              <w:rFonts w:ascii="Times New Roman" w:cs="Times New Roman" w:eastAsia="Times New Roman" w:hAnsi="Times New Roman"/>
            </w:rPr>
          </w:pPr>
          <w:sdt>
            <w:sdtPr>
              <w:tag w:val="goog_rdk_226"/>
            </w:sdtPr>
            <w:sdtContent>
              <w:del w:author="Couldn’t load user" w:id="2" w:date="2024-01-08T22:03:54Z">
                <w:r w:rsidDel="00000000" w:rsidR="00000000" w:rsidRPr="00000000">
                  <w:rPr>
                    <w:rtl w:val="0"/>
                  </w:rPr>
                </w:r>
              </w:del>
            </w:sdtContent>
          </w:sdt>
        </w:p>
      </w:sdtContent>
    </w:sdt>
    <w:sdt>
      <w:sdtPr>
        <w:tag w:val="goog_rdk_229"/>
      </w:sdtPr>
      <w:sdtContent>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240" w:line="240" w:lineRule="auto"/>
            <w:rPr>
              <w:del w:author="Couldn’t load user" w:id="2" w:date="2024-01-08T22:03:54Z"/>
              <w:rFonts w:ascii="Times New Roman" w:cs="Times New Roman" w:eastAsia="Times New Roman" w:hAnsi="Times New Roman"/>
              <w:color w:val="000000"/>
              <w:sz w:val="24"/>
              <w:szCs w:val="24"/>
            </w:rPr>
          </w:pPr>
          <w:sdt>
            <w:sdtPr>
              <w:tag w:val="goog_rdk_228"/>
            </w:sdtPr>
            <w:sdtContent>
              <w:del w:author="Couldn’t load user" w:id="2" w:date="2024-01-08T22:03:54Z">
                <w:r w:rsidDel="00000000" w:rsidR="00000000" w:rsidRPr="00000000">
                  <w:rPr>
                    <w:rFonts w:ascii="Arial" w:cs="Arial" w:eastAsia="Arial" w:hAnsi="Arial"/>
                    <w:b w:val="1"/>
                    <w:color w:val="000000"/>
                    <w:sz w:val="24"/>
                    <w:szCs w:val="24"/>
                    <w:rtl w:val="0"/>
                  </w:rPr>
                  <w:delText xml:space="preserve">Remuneration</w:delText>
                </w:r>
                <w:r w:rsidDel="00000000" w:rsidR="00000000" w:rsidRPr="00000000">
                  <w:rPr>
                    <w:rtl w:val="0"/>
                  </w:rPr>
                </w:r>
              </w:del>
            </w:sdtContent>
          </w:sdt>
        </w:p>
      </w:sdtContent>
    </w:sdt>
    <w:sdt>
      <w:sdtPr>
        <w:tag w:val="goog_rdk_231"/>
      </w:sdtPr>
      <w:sdtContent>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before="180" w:line="240" w:lineRule="auto"/>
            <w:ind w:left="160" w:right="460" w:firstLine="0"/>
            <w:rPr>
              <w:del w:author="Couldn’t load user" w:id="2" w:date="2024-01-08T22:03:54Z"/>
              <w:rFonts w:ascii="Times New Roman" w:cs="Times New Roman" w:eastAsia="Times New Roman" w:hAnsi="Times New Roman"/>
              <w:color w:val="000000"/>
              <w:sz w:val="24"/>
              <w:szCs w:val="24"/>
            </w:rPr>
          </w:pPr>
          <w:sdt>
            <w:sdtPr>
              <w:tag w:val="goog_rdk_230"/>
            </w:sdtPr>
            <w:sdtContent>
              <w:del w:author="Couldn’t load user" w:id="2" w:date="2024-01-08T22:03:54Z">
                <w:r w:rsidDel="00000000" w:rsidR="00000000" w:rsidRPr="00000000">
                  <w:rPr>
                    <w:rFonts w:ascii="Arial" w:cs="Arial" w:eastAsia="Arial" w:hAnsi="Arial"/>
                    <w:color w:val="000000"/>
                    <w:sz w:val="24"/>
                    <w:szCs w:val="24"/>
                    <w:rtl w:val="0"/>
                  </w:rPr>
                  <w:delText xml:space="preserve">Directors receive no financial compensation for their participation, however, are entitled to be reimbursed for travel and other expenses incurred in the course of engaging in their role as a director.</w:delText>
                </w:r>
                <w:r w:rsidDel="00000000" w:rsidR="00000000" w:rsidRPr="00000000">
                  <w:rPr>
                    <w:rtl w:val="0"/>
                  </w:rPr>
                </w:r>
              </w:del>
            </w:sdtContent>
          </w:sdt>
        </w:p>
      </w:sdtContent>
    </w:sdt>
    <w:p w:rsidR="00000000" w:rsidDel="00000000" w:rsidP="00000000" w:rsidRDefault="00000000" w:rsidRPr="00000000" w14:paraId="000000A9">
      <w:pPr>
        <w:spacing w:before="3" w:lineRule="auto"/>
        <w:rPr>
          <w:rFonts w:ascii="Gill Sans" w:cs="Gill Sans" w:eastAsia="Gill Sans" w:hAnsi="Gill Sans"/>
          <w:b w:val="1"/>
          <w:i w:val="1"/>
          <w:sz w:val="17"/>
          <w:szCs w:val="17"/>
        </w:rPr>
      </w:pPr>
      <w:r w:rsidDel="00000000" w:rsidR="00000000" w:rsidRPr="00000000">
        <w:rPr>
          <w:rtl w:val="0"/>
        </w:rPr>
      </w:r>
    </w:p>
    <w:p w:rsidR="00000000" w:rsidDel="00000000" w:rsidP="00000000" w:rsidRDefault="00000000" w:rsidRPr="00000000" w14:paraId="000000AA">
      <w:pPr>
        <w:rPr>
          <w:color w:val="000000"/>
          <w:sz w:val="23"/>
          <w:szCs w:val="23"/>
        </w:rPr>
      </w:pPr>
      <w:r w:rsidDel="00000000" w:rsidR="00000000" w:rsidRPr="00000000">
        <w:rPr>
          <w:rtl w:val="0"/>
        </w:rPr>
      </w:r>
    </w:p>
    <w:sectPr>
      <w:headerReference r:id="rId7" w:type="first"/>
      <w:headerReference r:id="rId8" w:type="even"/>
      <w:footerReference r:id="rId9" w:type="default"/>
      <w:footerReference r:id="rId10" w:type="first"/>
      <w:footerReference r:id="rId11" w:type="even"/>
      <w:pgSz w:h="15840" w:w="12240" w:orient="portrait"/>
      <w:pgMar w:bottom="426" w:top="993"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right="360"/>
      <w:jc w:val="right"/>
      <w:rPr>
        <w:color w:val="000000"/>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right="360"/>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sz w:val="18"/>
        <w:szCs w:val="18"/>
        <w:rtl w:val="0"/>
      </w:rPr>
      <w:t xml:space="preserve">Approved June 8, 2018</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semiHidden w:val="1"/>
    <w:unhideWhenUsed w:val="1"/>
    <w:rsid w:val="009B4A5A"/>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9B4A5A"/>
  </w:style>
  <w:style w:type="paragraph" w:styleId="CommentSubject">
    <w:name w:val="annotation subject"/>
    <w:basedOn w:val="CommentText"/>
    <w:next w:val="CommentText"/>
    <w:link w:val="CommentSubjectChar"/>
    <w:uiPriority w:val="99"/>
    <w:semiHidden w:val="1"/>
    <w:unhideWhenUsed w:val="1"/>
    <w:rsid w:val="00295525"/>
    <w:rPr>
      <w:b w:val="1"/>
      <w:bCs w:val="1"/>
    </w:rPr>
  </w:style>
  <w:style w:type="character" w:styleId="CommentSubjectChar" w:customStyle="1">
    <w:name w:val="Comment Subject Char"/>
    <w:basedOn w:val="CommentTextChar"/>
    <w:link w:val="CommentSubject"/>
    <w:uiPriority w:val="99"/>
    <w:semiHidden w:val="1"/>
    <w:rsid w:val="00295525"/>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i4TnJU6h8Io19fHP9lmbNiRWbw==">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2024-01-14T15:54:00Z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d64f09-e217-463c-ac25-a30717fce818_SiteId">
    <vt:lpwstr>b1b05ab2-8e59-4f35-8b83-76d9a026391c</vt:lpwstr>
  </property>
  <property fmtid="{D5CDD505-2E9C-101B-9397-08002B2CF9AE}" pid="3" name="MSIP_Label_57d64f09-e217-463c-ac25-a30717fce818_ActionId">
    <vt:lpwstr>1220e96e-e0f6-4dad-86a6-0940494f919b</vt:lpwstr>
  </property>
  <property fmtid="{D5CDD505-2E9C-101B-9397-08002B2CF9AE}" pid="4" name="MSIP_Label_57d64f09-e217-463c-ac25-a30717fce818_Enabled">
    <vt:lpwstr>true</vt:lpwstr>
  </property>
  <property fmtid="{D5CDD505-2E9C-101B-9397-08002B2CF9AE}" pid="5" name="MSIP_Label_57d64f09-e217-463c-ac25-a30717fce818_Name">
    <vt:lpwstr>Internal</vt:lpwstr>
  </property>
  <property fmtid="{D5CDD505-2E9C-101B-9397-08002B2CF9AE}" pid="6" name="MSIP_Label_57d64f09-e217-463c-ac25-a30717fce818_Method">
    <vt:lpwstr>Standard</vt:lpwstr>
  </property>
  <property fmtid="{D5CDD505-2E9C-101B-9397-08002B2CF9AE}" pid="7" name="MSIP_Label_57d64f09-e217-463c-ac25-a30717fce818_ContentBits">
    <vt:lpwstr>0</vt:lpwstr>
  </property>
  <property fmtid="{D5CDD505-2E9C-101B-9397-08002B2CF9AE}" pid="8" name="MSIP_Label_57d64f09-e217-463c-ac25-a30717fce818_SetDate">
    <vt:lpwstr>2022-03-25T19:22:19Z</vt:lpwstr>
  </property>
  <property fmtid="{D5CDD505-2E9C-101B-9397-08002B2CF9AE}" pid="9" name="MSIP_Label_57d64f09-e217-463c-ac25-a30717fce818_SiteId">
    <vt:lpwstr>b1b05ab2-8e59-4f35-8b83-76d9a026391c</vt:lpwstr>
  </property>
  <property fmtid="{D5CDD505-2E9C-101B-9397-08002B2CF9AE}" pid="10" name="MSIP_Label_57d64f09-e217-463c-ac25-a30717fce818_ActionId">
    <vt:lpwstr>1220e96e-e0f6-4dad-86a6-0940494f919b</vt:lpwstr>
  </property>
  <property fmtid="{D5CDD505-2E9C-101B-9397-08002B2CF9AE}" pid="11" name="MSIP_Label_57d64f09-e217-463c-ac25-a30717fce818_Enabled">
    <vt:lpwstr>true</vt:lpwstr>
  </property>
  <property fmtid="{D5CDD505-2E9C-101B-9397-08002B2CF9AE}" pid="12" name="MSIP_Label_57d64f09-e217-463c-ac25-a30717fce818_Name">
    <vt:lpwstr>Internal</vt:lpwstr>
  </property>
  <property fmtid="{D5CDD505-2E9C-101B-9397-08002B2CF9AE}" pid="13" name="MSIP_Label_57d64f09-e217-463c-ac25-a30717fce818_Method">
    <vt:lpwstr>Standard</vt:lpwstr>
  </property>
  <property fmtid="{D5CDD505-2E9C-101B-9397-08002B2CF9AE}" pid="14" name="MSIP_Label_57d64f09-e217-463c-ac25-a30717fce818_ContentBits">
    <vt:lpwstr>0</vt:lpwstr>
  </property>
  <property fmtid="{D5CDD505-2E9C-101B-9397-08002B2CF9AE}" pid="15" name="MSIP_Label_57d64f09-e217-463c-ac25-a30717fce818_SetDate">
    <vt:lpwstr>2022-03-25T19:22:19Z</vt:lpwstr>
  </property>
</Properties>
</file>